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5518F" w14:textId="77777777" w:rsidR="00A0410F" w:rsidRPr="00A0410F" w:rsidRDefault="00A0410F" w:rsidP="00A0410F">
      <w:pPr>
        <w:spacing w:line="360" w:lineRule="auto"/>
        <w:rPr>
          <w:rFonts w:ascii="Book Antiqua" w:hAnsi="Book Antiqua" w:cs="Times New Roman"/>
          <w:b/>
          <w:sz w:val="40"/>
          <w:szCs w:val="40"/>
          <w:lang w:val="en-US"/>
        </w:rPr>
      </w:pPr>
      <w:r w:rsidRPr="00A0410F">
        <w:rPr>
          <w:rFonts w:ascii="Book Antiqua" w:hAnsi="Book Antiqua" w:cs="Times New Roman"/>
          <w:b/>
          <w:sz w:val="40"/>
          <w:szCs w:val="40"/>
          <w:lang w:val="en-US"/>
        </w:rPr>
        <w:t>Nelke Bartelings</w:t>
      </w:r>
    </w:p>
    <w:p w14:paraId="4B51FAF3" w14:textId="5FCA9E33" w:rsidR="00A0410F" w:rsidRPr="00A0410F" w:rsidRDefault="00A0410F" w:rsidP="00A0410F">
      <w:pPr>
        <w:spacing w:line="360" w:lineRule="auto"/>
        <w:rPr>
          <w:rFonts w:ascii="Book Antiqua" w:hAnsi="Book Antiqua" w:cs="Times New Roman"/>
          <w:i/>
          <w:sz w:val="40"/>
          <w:szCs w:val="40"/>
          <w:lang w:val="en-US"/>
        </w:rPr>
      </w:pPr>
      <w:r w:rsidRPr="00A0410F">
        <w:rPr>
          <w:rFonts w:ascii="Book Antiqua" w:hAnsi="Book Antiqua" w:cs="Times New Roman"/>
          <w:i/>
          <w:sz w:val="40"/>
          <w:szCs w:val="40"/>
          <w:lang w:val="en-US"/>
        </w:rPr>
        <w:t xml:space="preserve">Catalogue of </w:t>
      </w:r>
      <w:proofErr w:type="spellStart"/>
      <w:r w:rsidRPr="00A0410F">
        <w:rPr>
          <w:rFonts w:ascii="Book Antiqua" w:hAnsi="Book Antiqua" w:cs="Times New Roman"/>
          <w:i/>
          <w:sz w:val="40"/>
          <w:szCs w:val="40"/>
          <w:lang w:val="en-US"/>
        </w:rPr>
        <w:t>épithalames</w:t>
      </w:r>
      <w:proofErr w:type="spellEnd"/>
      <w:r w:rsidRPr="00A0410F">
        <w:rPr>
          <w:rFonts w:ascii="Book Antiqua" w:hAnsi="Book Antiqua" w:cs="Times New Roman"/>
          <w:i/>
          <w:sz w:val="40"/>
          <w:szCs w:val="40"/>
          <w:lang w:val="en-US"/>
        </w:rPr>
        <w:t xml:space="preserve"> by Bernard </w:t>
      </w:r>
      <w:proofErr w:type="spellStart"/>
      <w:r w:rsidRPr="00A0410F">
        <w:rPr>
          <w:rFonts w:ascii="Book Antiqua" w:hAnsi="Book Antiqua" w:cs="Times New Roman"/>
          <w:i/>
          <w:sz w:val="40"/>
          <w:szCs w:val="40"/>
          <w:lang w:val="en-US"/>
        </w:rPr>
        <w:t>Picart</w:t>
      </w:r>
      <w:proofErr w:type="spellEnd"/>
    </w:p>
    <w:p w14:paraId="7B23F346" w14:textId="77777777" w:rsidR="00A0410F" w:rsidRPr="00A0410F" w:rsidRDefault="00A0410F" w:rsidP="00A0410F">
      <w:pPr>
        <w:spacing w:line="360" w:lineRule="auto"/>
        <w:rPr>
          <w:rFonts w:ascii="Book Antiqua" w:hAnsi="Book Antiqua" w:cs="Times New Roman"/>
          <w:sz w:val="40"/>
          <w:szCs w:val="40"/>
          <w:lang w:val="en-US"/>
        </w:rPr>
      </w:pPr>
    </w:p>
    <w:p w14:paraId="6639AEE5" w14:textId="0209A560" w:rsidR="00A115AA"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rPr>
        <w:t>KBH</w:t>
      </w:r>
      <w:r w:rsidR="00BD5563" w:rsidRPr="000F2552">
        <w:rPr>
          <w:rFonts w:ascii="Book Antiqua" w:hAnsi="Book Antiqua" w:cs="Times New Roman"/>
          <w:sz w:val="40"/>
          <w:szCs w:val="40"/>
        </w:rPr>
        <w:t xml:space="preserve"> –</w:t>
      </w:r>
      <w:r w:rsidRPr="000F2552">
        <w:rPr>
          <w:rFonts w:ascii="Book Antiqua" w:hAnsi="Book Antiqua" w:cs="Times New Roman"/>
          <w:sz w:val="40"/>
          <w:szCs w:val="40"/>
        </w:rPr>
        <w:t xml:space="preserve"> </w:t>
      </w:r>
      <w:r w:rsidR="00BD5563" w:rsidRPr="000F2552">
        <w:rPr>
          <w:rFonts w:ascii="Book Antiqua" w:hAnsi="Book Antiqua" w:cs="Times New Roman"/>
          <w:sz w:val="40"/>
          <w:szCs w:val="40"/>
        </w:rPr>
        <w:t xml:space="preserve">Den Haag, </w:t>
      </w:r>
      <w:r w:rsidRPr="000F2552">
        <w:rPr>
          <w:rFonts w:ascii="Book Antiqua" w:hAnsi="Book Antiqua" w:cs="Times New Roman"/>
          <w:sz w:val="40"/>
          <w:szCs w:val="40"/>
        </w:rPr>
        <w:t xml:space="preserve">Koninklijke Bibliotheek </w:t>
      </w:r>
    </w:p>
    <w:p w14:paraId="4DF76EE4" w14:textId="116BA4AC" w:rsidR="00A115AA"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rPr>
        <w:t>UBA</w:t>
      </w:r>
      <w:r w:rsidR="00BD5563" w:rsidRPr="000F2552">
        <w:rPr>
          <w:rFonts w:ascii="Book Antiqua" w:hAnsi="Book Antiqua" w:cs="Times New Roman"/>
          <w:sz w:val="40"/>
          <w:szCs w:val="40"/>
        </w:rPr>
        <w:t xml:space="preserve"> –</w:t>
      </w:r>
      <w:r w:rsidRPr="000F2552">
        <w:rPr>
          <w:rFonts w:ascii="Book Antiqua" w:hAnsi="Book Antiqua" w:cs="Times New Roman"/>
          <w:sz w:val="40"/>
          <w:szCs w:val="40"/>
        </w:rPr>
        <w:t xml:space="preserve"> </w:t>
      </w:r>
      <w:r w:rsidR="00BD5563" w:rsidRPr="000F2552">
        <w:rPr>
          <w:rFonts w:ascii="Book Antiqua" w:hAnsi="Book Antiqua" w:cs="Times New Roman"/>
          <w:sz w:val="40"/>
          <w:szCs w:val="40"/>
        </w:rPr>
        <w:t xml:space="preserve">Amsterdam, </w:t>
      </w:r>
      <w:r w:rsidRPr="000F2552">
        <w:rPr>
          <w:rFonts w:ascii="Book Antiqua" w:hAnsi="Book Antiqua" w:cs="Times New Roman"/>
          <w:sz w:val="40"/>
          <w:szCs w:val="40"/>
        </w:rPr>
        <w:t>Universiteitsbibliotheek</w:t>
      </w:r>
    </w:p>
    <w:p w14:paraId="286609A8" w14:textId="40A6238E" w:rsidR="00A115AA"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rPr>
        <w:t>UBL</w:t>
      </w:r>
      <w:r w:rsidR="00BD5563" w:rsidRPr="000F2552">
        <w:rPr>
          <w:rFonts w:ascii="Book Antiqua" w:hAnsi="Book Antiqua" w:cs="Times New Roman"/>
          <w:sz w:val="40"/>
          <w:szCs w:val="40"/>
        </w:rPr>
        <w:t xml:space="preserve"> –</w:t>
      </w:r>
      <w:r w:rsidRPr="000F2552">
        <w:rPr>
          <w:rFonts w:ascii="Book Antiqua" w:hAnsi="Book Antiqua" w:cs="Times New Roman"/>
          <w:sz w:val="40"/>
          <w:szCs w:val="40"/>
        </w:rPr>
        <w:t xml:space="preserve"> </w:t>
      </w:r>
      <w:r w:rsidR="00BD5563" w:rsidRPr="000F2552">
        <w:rPr>
          <w:rFonts w:ascii="Book Antiqua" w:hAnsi="Book Antiqua" w:cs="Times New Roman"/>
          <w:sz w:val="40"/>
          <w:szCs w:val="40"/>
        </w:rPr>
        <w:t xml:space="preserve"> Leiden, </w:t>
      </w:r>
      <w:r w:rsidRPr="000F2552">
        <w:rPr>
          <w:rFonts w:ascii="Book Antiqua" w:hAnsi="Book Antiqua" w:cs="Times New Roman"/>
          <w:sz w:val="40"/>
          <w:szCs w:val="40"/>
        </w:rPr>
        <w:t>Universitaire bibliotheken</w:t>
      </w:r>
    </w:p>
    <w:p w14:paraId="6D8D29ED" w14:textId="215F783C" w:rsidR="00A115A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GA </w:t>
      </w:r>
      <w:r w:rsidR="00BD5563" w:rsidRPr="000F2552">
        <w:rPr>
          <w:rFonts w:ascii="Book Antiqua" w:hAnsi="Book Antiqua" w:cs="Times New Roman"/>
          <w:sz w:val="40"/>
          <w:szCs w:val="40"/>
          <w:lang w:val="en-US"/>
        </w:rPr>
        <w:t xml:space="preserve"> –  Amsterdam, </w:t>
      </w:r>
      <w:proofErr w:type="spellStart"/>
      <w:r w:rsidRPr="000F2552">
        <w:rPr>
          <w:rFonts w:ascii="Book Antiqua" w:hAnsi="Book Antiqua" w:cs="Times New Roman"/>
          <w:sz w:val="40"/>
          <w:szCs w:val="40"/>
          <w:lang w:val="en-US"/>
        </w:rPr>
        <w:t>Gemeentearchief</w:t>
      </w:r>
      <w:proofErr w:type="spellEnd"/>
      <w:r w:rsidRPr="000F2552">
        <w:rPr>
          <w:rFonts w:ascii="Book Antiqua" w:hAnsi="Book Antiqua" w:cs="Times New Roman"/>
          <w:sz w:val="40"/>
          <w:szCs w:val="40"/>
          <w:lang w:val="en-US"/>
        </w:rPr>
        <w:t xml:space="preserve"> </w:t>
      </w:r>
    </w:p>
    <w:p w14:paraId="5B8E5644" w14:textId="77777777" w:rsidR="00314595" w:rsidRPr="000F2552" w:rsidRDefault="000F764D" w:rsidP="00AC1B3B">
      <w:pPr>
        <w:spacing w:line="360" w:lineRule="auto"/>
        <w:rPr>
          <w:rFonts w:ascii="Book Antiqua" w:hAnsi="Book Antiqua" w:cs="Times New Roman"/>
          <w:sz w:val="40"/>
          <w:szCs w:val="40"/>
          <w:lang w:val="en-US"/>
        </w:rPr>
      </w:pPr>
    </w:p>
    <w:p w14:paraId="03FBE2FA" w14:textId="77777777" w:rsidR="00AC1B3B" w:rsidRPr="000F2552" w:rsidRDefault="000F764D" w:rsidP="00AC1B3B">
      <w:pPr>
        <w:spacing w:line="360" w:lineRule="auto"/>
        <w:rPr>
          <w:rFonts w:ascii="Book Antiqua" w:hAnsi="Book Antiqua" w:cs="Times New Roman"/>
          <w:sz w:val="40"/>
          <w:szCs w:val="40"/>
          <w:lang w:val="en-US"/>
        </w:rPr>
      </w:pPr>
    </w:p>
    <w:p w14:paraId="713F487D" w14:textId="77777777" w:rsidR="00B8603A"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I  I715</w:t>
      </w:r>
    </w:p>
    <w:p w14:paraId="23CCE20B" w14:textId="126EE6BD"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i/>
          <w:sz w:val="40"/>
          <w:szCs w:val="40"/>
          <w:lang w:val="en-US"/>
        </w:rPr>
        <w:t xml:space="preserve">Allegorical representation with an amorous couple, Hymen and putti in a decorated frame with the motto </w:t>
      </w:r>
      <w:r w:rsidR="00A642DD" w:rsidRPr="000F2552">
        <w:rPr>
          <w:rFonts w:ascii="Book Antiqua" w:hAnsi="Book Antiqua" w:cs="Times New Roman"/>
          <w:i/>
          <w:sz w:val="40"/>
          <w:szCs w:val="40"/>
          <w:lang w:val="en-US"/>
        </w:rPr>
        <w:t xml:space="preserve">Nova </w:t>
      </w:r>
      <w:proofErr w:type="spellStart"/>
      <w:r w:rsidR="00A642DD">
        <w:rPr>
          <w:rFonts w:ascii="Book Antiqua" w:hAnsi="Book Antiqua" w:cs="Times New Roman"/>
          <w:i/>
          <w:sz w:val="40"/>
          <w:szCs w:val="40"/>
          <w:lang w:val="en-US"/>
        </w:rPr>
        <w:t>g</w:t>
      </w:r>
      <w:r w:rsidR="00A642DD" w:rsidRPr="000F2552">
        <w:rPr>
          <w:rFonts w:ascii="Book Antiqua" w:hAnsi="Book Antiqua" w:cs="Times New Roman"/>
          <w:i/>
          <w:sz w:val="40"/>
          <w:szCs w:val="40"/>
          <w:lang w:val="en-US"/>
        </w:rPr>
        <w:t>audia</w:t>
      </w:r>
      <w:proofErr w:type="spellEnd"/>
      <w:r w:rsidR="00A642DD" w:rsidRPr="000F2552">
        <w:rPr>
          <w:rFonts w:ascii="Book Antiqua" w:hAnsi="Book Antiqua" w:cs="Times New Roman"/>
          <w:i/>
          <w:sz w:val="40"/>
          <w:szCs w:val="40"/>
          <w:lang w:val="en-US"/>
        </w:rPr>
        <w:t xml:space="preserve"> </w:t>
      </w:r>
      <w:proofErr w:type="spellStart"/>
      <w:r w:rsidR="00A642DD">
        <w:rPr>
          <w:rFonts w:ascii="Book Antiqua" w:hAnsi="Book Antiqua" w:cs="Times New Roman"/>
          <w:i/>
          <w:sz w:val="40"/>
          <w:szCs w:val="40"/>
          <w:lang w:val="en-US"/>
        </w:rPr>
        <w:t>s</w:t>
      </w:r>
      <w:r w:rsidR="00A642DD" w:rsidRPr="000F2552">
        <w:rPr>
          <w:rFonts w:ascii="Book Antiqua" w:hAnsi="Book Antiqua" w:cs="Times New Roman"/>
          <w:i/>
          <w:sz w:val="40"/>
          <w:szCs w:val="40"/>
          <w:lang w:val="en-US"/>
        </w:rPr>
        <w:t>urgunt</w:t>
      </w:r>
      <w:proofErr w:type="spellEnd"/>
      <w:r w:rsidR="00A642DD" w:rsidRPr="000F2552">
        <w:rPr>
          <w:rFonts w:ascii="Book Antiqua" w:hAnsi="Book Antiqua" w:cs="Times New Roman"/>
          <w:i/>
          <w:sz w:val="40"/>
          <w:szCs w:val="40"/>
          <w:lang w:val="en-US"/>
        </w:rPr>
        <w:t xml:space="preserve"> </w:t>
      </w:r>
      <w:r w:rsidRPr="000F2552">
        <w:rPr>
          <w:rFonts w:ascii="Book Antiqua" w:hAnsi="Book Antiqua" w:cs="Times New Roman"/>
          <w:i/>
          <w:sz w:val="40"/>
          <w:szCs w:val="40"/>
          <w:lang w:val="en-US"/>
        </w:rPr>
        <w:t>on a cartouche</w:t>
      </w:r>
      <w:r w:rsidR="00A642DD">
        <w:rPr>
          <w:rFonts w:ascii="Book Antiqua" w:hAnsi="Book Antiqua" w:cs="Times New Roman"/>
          <w:i/>
          <w:sz w:val="40"/>
          <w:szCs w:val="40"/>
          <w:lang w:val="en-US"/>
        </w:rPr>
        <w:t>.</w:t>
      </w:r>
    </w:p>
    <w:p w14:paraId="06087294"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Etching and engraving, 127 x 182 mm, signed at lower left within decorated frame: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in. et </w:t>
      </w:r>
      <w:proofErr w:type="spellStart"/>
      <w:r w:rsidRPr="000F2552">
        <w:rPr>
          <w:rFonts w:ascii="Book Antiqua" w:hAnsi="Book Antiqua" w:cs="Times New Roman"/>
          <w:sz w:val="40"/>
          <w:szCs w:val="40"/>
          <w:lang w:val="en-US"/>
        </w:rPr>
        <w:t>scul</w:t>
      </w:r>
      <w:proofErr w:type="spellEnd"/>
      <w:r w:rsidRPr="000F2552">
        <w:rPr>
          <w:rFonts w:ascii="Book Antiqua" w:hAnsi="Book Antiqua" w:cs="Times New Roman"/>
          <w:sz w:val="40"/>
          <w:szCs w:val="40"/>
          <w:lang w:val="en-US"/>
        </w:rPr>
        <w:t>. 1715.</w:t>
      </w:r>
    </w:p>
    <w:p w14:paraId="0D203C2F" w14:textId="77777777" w:rsidR="00B8603A" w:rsidRPr="000F2552" w:rsidRDefault="000F764D" w:rsidP="00AC1B3B">
      <w:pPr>
        <w:spacing w:line="360" w:lineRule="auto"/>
        <w:rPr>
          <w:rFonts w:ascii="Book Antiqua" w:hAnsi="Book Antiqua" w:cs="Times New Roman"/>
          <w:sz w:val="40"/>
          <w:szCs w:val="40"/>
          <w:lang w:val="en-US"/>
        </w:rPr>
      </w:pPr>
    </w:p>
    <w:p w14:paraId="28B19531" w14:textId="057B540C"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Large vignette on the occasion of the silver wedding </w:t>
      </w:r>
      <w:r w:rsidR="00A44A89" w:rsidRPr="000F2552">
        <w:rPr>
          <w:rFonts w:ascii="Book Antiqua" w:hAnsi="Book Antiqua" w:cs="Times New Roman"/>
          <w:sz w:val="40"/>
          <w:szCs w:val="40"/>
          <w:lang w:val="en-US"/>
        </w:rPr>
        <w:t xml:space="preserve">anniversary </w:t>
      </w:r>
      <w:r w:rsidRPr="000F2552">
        <w:rPr>
          <w:rFonts w:ascii="Book Antiqua" w:hAnsi="Book Antiqua" w:cs="Times New Roman"/>
          <w:sz w:val="40"/>
          <w:szCs w:val="40"/>
          <w:lang w:val="en-US"/>
        </w:rPr>
        <w:t xml:space="preserve">of Jan van </w:t>
      </w:r>
      <w:proofErr w:type="spellStart"/>
      <w:r w:rsidRPr="000F2552">
        <w:rPr>
          <w:rFonts w:ascii="Book Antiqua" w:hAnsi="Book Antiqua" w:cs="Times New Roman"/>
          <w:sz w:val="40"/>
          <w:szCs w:val="40"/>
          <w:lang w:val="en-US"/>
        </w:rPr>
        <w:t>Vollenhove</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en</w:t>
      </w:r>
      <w:proofErr w:type="spellEnd"/>
      <w:r w:rsidRPr="000F2552">
        <w:rPr>
          <w:rFonts w:ascii="Book Antiqua" w:hAnsi="Book Antiqua" w:cs="Times New Roman"/>
          <w:sz w:val="40"/>
          <w:szCs w:val="40"/>
          <w:lang w:val="en-US"/>
        </w:rPr>
        <w:t xml:space="preserve"> </w:t>
      </w:r>
      <w:r w:rsidRPr="000F2552">
        <w:rPr>
          <w:rFonts w:ascii="Book Antiqua" w:hAnsi="Book Antiqua" w:cs="Times New Roman"/>
          <w:sz w:val="40"/>
          <w:szCs w:val="40"/>
          <w:lang w:val="en-US"/>
        </w:rPr>
        <w:lastRenderedPageBreak/>
        <w:t xml:space="preserve">Maria Palm in 1715, Haarlem. Brochure </w:t>
      </w:r>
      <w:r w:rsidR="00A0410F">
        <w:rPr>
          <w:rFonts w:ascii="Book Antiqua" w:hAnsi="Book Antiqua" w:cs="Times New Roman"/>
          <w:sz w:val="40"/>
          <w:szCs w:val="40"/>
          <w:lang w:val="en-US"/>
        </w:rPr>
        <w:t xml:space="preserve">with wedding poems </w:t>
      </w:r>
      <w:r w:rsidRPr="000F2552">
        <w:rPr>
          <w:rFonts w:ascii="Book Antiqua" w:hAnsi="Book Antiqua" w:cs="Times New Roman"/>
          <w:sz w:val="40"/>
          <w:szCs w:val="40"/>
          <w:lang w:val="en-US"/>
        </w:rPr>
        <w:t>unknown.</w:t>
      </w:r>
    </w:p>
    <w:p w14:paraId="3FB54288" w14:textId="77777777" w:rsidR="00B8603A" w:rsidRPr="000F2552" w:rsidRDefault="000F764D" w:rsidP="00AC1B3B">
      <w:pPr>
        <w:spacing w:line="360" w:lineRule="auto"/>
        <w:rPr>
          <w:rFonts w:ascii="Book Antiqua" w:hAnsi="Book Antiqua" w:cs="Times New Roman"/>
          <w:sz w:val="40"/>
          <w:szCs w:val="40"/>
          <w:lang w:val="en-US"/>
        </w:rPr>
      </w:pPr>
    </w:p>
    <w:p w14:paraId="27C62B0F" w14:textId="4A18075B"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The couple is sitting on a sofa, situated in </w:t>
      </w:r>
      <w:r w:rsidR="00724C71" w:rsidRPr="000F2552">
        <w:rPr>
          <w:rFonts w:ascii="Book Antiqua" w:hAnsi="Book Antiqua" w:cs="Times New Roman"/>
          <w:sz w:val="40"/>
          <w:szCs w:val="40"/>
          <w:lang w:val="en-US"/>
        </w:rPr>
        <w:t xml:space="preserve">a </w:t>
      </w:r>
      <w:r w:rsidRPr="000F2552">
        <w:rPr>
          <w:rFonts w:ascii="Book Antiqua" w:hAnsi="Book Antiqua" w:cs="Times New Roman"/>
          <w:sz w:val="40"/>
          <w:szCs w:val="40"/>
          <w:lang w:val="en-US"/>
        </w:rPr>
        <w:t>garden</w:t>
      </w:r>
      <w:r w:rsidR="00A44A89" w:rsidRPr="000F2552">
        <w:rPr>
          <w:rFonts w:ascii="Book Antiqua" w:hAnsi="Book Antiqua" w:cs="Times New Roman"/>
          <w:sz w:val="40"/>
          <w:szCs w:val="40"/>
          <w:lang w:val="en-US"/>
        </w:rPr>
        <w:t>,</w:t>
      </w:r>
      <w:r w:rsidRPr="000F2552">
        <w:rPr>
          <w:rFonts w:ascii="Book Antiqua" w:hAnsi="Book Antiqua" w:cs="Times New Roman"/>
          <w:sz w:val="40"/>
          <w:szCs w:val="40"/>
          <w:lang w:val="en-US"/>
        </w:rPr>
        <w:t xml:space="preserve"> which is an allusion to the </w:t>
      </w:r>
      <w:r w:rsidR="00917055">
        <w:rPr>
          <w:rFonts w:ascii="Book Antiqua" w:hAnsi="Book Antiqua" w:cs="Times New Roman"/>
          <w:sz w:val="40"/>
          <w:szCs w:val="40"/>
          <w:lang w:val="en-US"/>
        </w:rPr>
        <w:t xml:space="preserve">groom’s </w:t>
      </w:r>
      <w:r w:rsidRPr="000F2552">
        <w:rPr>
          <w:rFonts w:ascii="Book Antiqua" w:hAnsi="Book Antiqua" w:cs="Times New Roman"/>
          <w:sz w:val="40"/>
          <w:szCs w:val="40"/>
          <w:lang w:val="en-US"/>
        </w:rPr>
        <w:t xml:space="preserve">last name </w:t>
      </w:r>
      <w:r w:rsidRPr="000F2552">
        <w:rPr>
          <w:rFonts w:ascii="Book Antiqua" w:hAnsi="Book Antiqua" w:cs="Times New Roman"/>
          <w:i/>
          <w:sz w:val="40"/>
          <w:szCs w:val="40"/>
          <w:lang w:val="en-US"/>
        </w:rPr>
        <w:t>Vollenhoven.</w:t>
      </w:r>
      <w:r w:rsidRPr="000F2552">
        <w:rPr>
          <w:rFonts w:ascii="Book Antiqua" w:hAnsi="Book Antiqua" w:cs="Times New Roman"/>
          <w:sz w:val="40"/>
          <w:szCs w:val="40"/>
          <w:lang w:val="en-US"/>
        </w:rPr>
        <w:t xml:space="preserve"> The palm trees refer to the </w:t>
      </w:r>
      <w:r w:rsidR="00917055">
        <w:rPr>
          <w:rFonts w:ascii="Book Antiqua" w:hAnsi="Book Antiqua" w:cs="Times New Roman"/>
          <w:sz w:val="40"/>
          <w:szCs w:val="40"/>
          <w:lang w:val="en-US"/>
        </w:rPr>
        <w:t xml:space="preserve">bride’s </w:t>
      </w:r>
      <w:r w:rsidRPr="000F2552">
        <w:rPr>
          <w:rFonts w:ascii="Book Antiqua" w:hAnsi="Book Antiqua" w:cs="Times New Roman"/>
          <w:sz w:val="40"/>
          <w:szCs w:val="40"/>
          <w:lang w:val="en-US"/>
        </w:rPr>
        <w:t>last na</w:t>
      </w:r>
      <w:r w:rsidR="00917055">
        <w:rPr>
          <w:rFonts w:ascii="Book Antiqua" w:hAnsi="Book Antiqua" w:cs="Times New Roman"/>
          <w:sz w:val="40"/>
          <w:szCs w:val="40"/>
          <w:lang w:val="en-US"/>
        </w:rPr>
        <w:t>me</w:t>
      </w:r>
      <w:r w:rsidRPr="000F2552">
        <w:rPr>
          <w:rFonts w:ascii="Book Antiqua" w:hAnsi="Book Antiqua" w:cs="Times New Roman"/>
          <w:sz w:val="40"/>
          <w:szCs w:val="40"/>
          <w:lang w:val="en-US"/>
        </w:rPr>
        <w:t xml:space="preserve"> </w:t>
      </w:r>
      <w:r w:rsidRPr="000F2552">
        <w:rPr>
          <w:rFonts w:ascii="Book Antiqua" w:hAnsi="Book Antiqua" w:cs="Times New Roman"/>
          <w:i/>
          <w:sz w:val="40"/>
          <w:szCs w:val="40"/>
          <w:lang w:val="en-US"/>
        </w:rPr>
        <w:t>Palm</w:t>
      </w:r>
      <w:r w:rsidRPr="000F2552">
        <w:rPr>
          <w:rFonts w:ascii="Book Antiqua" w:hAnsi="Book Antiqua" w:cs="Times New Roman"/>
          <w:sz w:val="40"/>
          <w:szCs w:val="40"/>
          <w:lang w:val="en-US"/>
        </w:rPr>
        <w:t>. Hymen, the wedding god, stands beside the couple with his torch</w:t>
      </w:r>
      <w:r w:rsidR="00A44A89" w:rsidRPr="000F2552">
        <w:rPr>
          <w:rFonts w:ascii="Book Antiqua" w:hAnsi="Book Antiqua" w:cs="Times New Roman"/>
          <w:sz w:val="40"/>
          <w:szCs w:val="40"/>
          <w:lang w:val="en-US"/>
        </w:rPr>
        <w:t>,</w:t>
      </w:r>
      <w:r w:rsidR="00A10750" w:rsidRPr="000F2552">
        <w:rPr>
          <w:rFonts w:ascii="Book Antiqua" w:hAnsi="Book Antiqua" w:cs="Times New Roman"/>
          <w:sz w:val="40"/>
          <w:szCs w:val="40"/>
          <w:lang w:val="en-US"/>
        </w:rPr>
        <w:t xml:space="preserve"> in order to suggest</w:t>
      </w:r>
      <w:r w:rsidRPr="000F2552">
        <w:rPr>
          <w:rFonts w:ascii="Book Antiqua" w:hAnsi="Book Antiqua" w:cs="Times New Roman"/>
          <w:sz w:val="40"/>
          <w:szCs w:val="40"/>
          <w:lang w:val="en-US"/>
        </w:rPr>
        <w:t xml:space="preserve"> </w:t>
      </w:r>
      <w:r w:rsidR="002216F1" w:rsidRPr="000F2552">
        <w:rPr>
          <w:rFonts w:ascii="Book Antiqua" w:hAnsi="Book Antiqua" w:cs="Times New Roman"/>
          <w:sz w:val="40"/>
          <w:szCs w:val="40"/>
          <w:lang w:val="en-US"/>
        </w:rPr>
        <w:t xml:space="preserve">that the </w:t>
      </w:r>
      <w:r w:rsidR="00917055">
        <w:rPr>
          <w:rFonts w:ascii="Book Antiqua" w:hAnsi="Book Antiqua" w:cs="Times New Roman"/>
          <w:sz w:val="40"/>
          <w:szCs w:val="40"/>
          <w:lang w:val="en-US"/>
        </w:rPr>
        <w:t>couple is</w:t>
      </w:r>
      <w:r w:rsidRPr="000F2552">
        <w:rPr>
          <w:rFonts w:ascii="Book Antiqua" w:hAnsi="Book Antiqua" w:cs="Times New Roman"/>
          <w:sz w:val="40"/>
          <w:szCs w:val="40"/>
          <w:lang w:val="en-US"/>
        </w:rPr>
        <w:t xml:space="preserve"> still in love. He points at Cupid who drops a new arrow from his quiver to rekindle the love fire, while the first one still smokes. Six Cupids are eager to prepare the </w:t>
      </w:r>
      <w:r w:rsidR="00A44A89" w:rsidRPr="000F2552">
        <w:rPr>
          <w:rFonts w:ascii="Book Antiqua" w:hAnsi="Book Antiqua" w:cs="Times New Roman"/>
          <w:sz w:val="40"/>
          <w:szCs w:val="40"/>
          <w:lang w:val="en-US"/>
        </w:rPr>
        <w:t>celebration</w:t>
      </w:r>
      <w:r w:rsidRPr="000F2552">
        <w:rPr>
          <w:rFonts w:ascii="Book Antiqua" w:hAnsi="Book Antiqua" w:cs="Times New Roman"/>
          <w:sz w:val="40"/>
          <w:szCs w:val="40"/>
          <w:lang w:val="en-US"/>
        </w:rPr>
        <w:t>, they make garlands, pour in a pot, and are busy with decorating. At the upper left corner of the frame the personification of America and a</w:t>
      </w:r>
      <w:r w:rsidR="00917055">
        <w:rPr>
          <w:rFonts w:ascii="Book Antiqua" w:hAnsi="Book Antiqua" w:cs="Times New Roman"/>
          <w:sz w:val="40"/>
          <w:szCs w:val="40"/>
          <w:lang w:val="en-US"/>
        </w:rPr>
        <w:t xml:space="preserve"> </w:t>
      </w:r>
      <w:r w:rsidR="00A10750" w:rsidRPr="000F2552">
        <w:rPr>
          <w:rFonts w:ascii="Book Antiqua" w:hAnsi="Book Antiqua" w:cs="Times New Roman"/>
          <w:sz w:val="40"/>
          <w:szCs w:val="40"/>
          <w:lang w:val="en-US"/>
        </w:rPr>
        <w:t>moose</w:t>
      </w:r>
      <w:r w:rsidRPr="000F2552">
        <w:rPr>
          <w:rFonts w:ascii="Book Antiqua" w:hAnsi="Book Antiqua" w:cs="Times New Roman"/>
          <w:sz w:val="40"/>
          <w:szCs w:val="40"/>
          <w:lang w:val="en-US"/>
        </w:rPr>
        <w:t xml:space="preserve"> symbolize the</w:t>
      </w:r>
      <w:r w:rsidR="00A10750" w:rsidRPr="000F2552">
        <w:rPr>
          <w:rFonts w:ascii="Book Antiqua" w:hAnsi="Book Antiqua" w:cs="Times New Roman"/>
          <w:sz w:val="40"/>
          <w:szCs w:val="40"/>
          <w:lang w:val="en-US"/>
        </w:rPr>
        <w:t xml:space="preserve"> engagement in trade </w:t>
      </w:r>
      <w:r w:rsidRPr="000F2552">
        <w:rPr>
          <w:rFonts w:ascii="Book Antiqua" w:hAnsi="Book Antiqua" w:cs="Times New Roman"/>
          <w:sz w:val="40"/>
          <w:szCs w:val="40"/>
          <w:lang w:val="en-US"/>
        </w:rPr>
        <w:t xml:space="preserve"> of the couple. At the upper right Fortuna denotes their wealth. Below a Siren and a Triton indicate that the trade of the coupe mainly takes place over sea. The </w:t>
      </w:r>
      <w:r w:rsidRPr="000F2552">
        <w:rPr>
          <w:rFonts w:ascii="Book Antiqua" w:hAnsi="Book Antiqua" w:cs="Times New Roman"/>
          <w:sz w:val="40"/>
          <w:szCs w:val="40"/>
          <w:lang w:val="en-US"/>
        </w:rPr>
        <w:lastRenderedPageBreak/>
        <w:t xml:space="preserve">motto </w:t>
      </w:r>
      <w:r w:rsidR="00917055">
        <w:rPr>
          <w:rFonts w:ascii="Book Antiqua" w:hAnsi="Book Antiqua" w:cs="Times New Roman"/>
          <w:sz w:val="40"/>
          <w:szCs w:val="40"/>
          <w:lang w:val="en-US"/>
        </w:rPr>
        <w:t>‘</w:t>
      </w:r>
      <w:r w:rsidRPr="00917055">
        <w:rPr>
          <w:rFonts w:ascii="Book Antiqua" w:hAnsi="Book Antiqua" w:cs="Times New Roman"/>
          <w:sz w:val="40"/>
          <w:szCs w:val="40"/>
          <w:lang w:val="en-US"/>
        </w:rPr>
        <w:t xml:space="preserve">Nova </w:t>
      </w:r>
      <w:proofErr w:type="spellStart"/>
      <w:r w:rsidRPr="00917055">
        <w:rPr>
          <w:rFonts w:ascii="Book Antiqua" w:hAnsi="Book Antiqua" w:cs="Times New Roman"/>
          <w:sz w:val="40"/>
          <w:szCs w:val="40"/>
          <w:lang w:val="en-US"/>
        </w:rPr>
        <w:t>gaudia</w:t>
      </w:r>
      <w:proofErr w:type="spellEnd"/>
      <w:r w:rsidRPr="00917055">
        <w:rPr>
          <w:rFonts w:ascii="Book Antiqua" w:hAnsi="Book Antiqua" w:cs="Times New Roman"/>
          <w:sz w:val="40"/>
          <w:szCs w:val="40"/>
          <w:lang w:val="en-US"/>
        </w:rPr>
        <w:t xml:space="preserve"> </w:t>
      </w:r>
      <w:proofErr w:type="spellStart"/>
      <w:r w:rsidRPr="00917055">
        <w:rPr>
          <w:rFonts w:ascii="Book Antiqua" w:hAnsi="Book Antiqua" w:cs="Times New Roman"/>
          <w:sz w:val="40"/>
          <w:szCs w:val="40"/>
          <w:lang w:val="en-US"/>
        </w:rPr>
        <w:t>surgunt</w:t>
      </w:r>
      <w:proofErr w:type="spellEnd"/>
      <w:r w:rsidR="00917055" w:rsidRPr="00917055">
        <w:rPr>
          <w:rFonts w:ascii="Book Antiqua" w:hAnsi="Book Antiqua" w:cs="Times New Roman"/>
          <w:sz w:val="40"/>
          <w:szCs w:val="40"/>
          <w:lang w:val="en-US"/>
        </w:rPr>
        <w:t>’</w:t>
      </w:r>
      <w:r w:rsidRPr="00917055">
        <w:rPr>
          <w:rFonts w:ascii="Book Antiqua" w:hAnsi="Book Antiqua" w:cs="Times New Roman"/>
          <w:sz w:val="40"/>
          <w:szCs w:val="40"/>
          <w:lang w:val="en-US"/>
        </w:rPr>
        <w:t xml:space="preserve"> </w:t>
      </w:r>
      <w:r w:rsidRPr="000F2552">
        <w:rPr>
          <w:rFonts w:ascii="Book Antiqua" w:hAnsi="Book Antiqua" w:cs="Times New Roman"/>
          <w:sz w:val="40"/>
          <w:szCs w:val="40"/>
          <w:lang w:val="en-US"/>
        </w:rPr>
        <w:t>means New joy rises.</w:t>
      </w:r>
      <w:r w:rsidRPr="000F2552">
        <w:rPr>
          <w:rStyle w:val="Eindnootmarkering"/>
          <w:rFonts w:ascii="Book Antiqua" w:hAnsi="Book Antiqua" w:cs="Times New Roman"/>
          <w:sz w:val="40"/>
          <w:szCs w:val="40"/>
        </w:rPr>
        <w:endnoteReference w:id="1"/>
      </w:r>
      <w:r w:rsidRPr="000F2552">
        <w:rPr>
          <w:rFonts w:ascii="Book Antiqua" w:hAnsi="Book Antiqua" w:cs="Times New Roman"/>
          <w:sz w:val="40"/>
          <w:szCs w:val="40"/>
          <w:lang w:val="en-US"/>
        </w:rPr>
        <w:t xml:space="preserve"> </w:t>
      </w:r>
    </w:p>
    <w:p w14:paraId="786E9525" w14:textId="77777777" w:rsidR="00C46DDB" w:rsidRPr="000F2552" w:rsidRDefault="000F764D" w:rsidP="00AC1B3B">
      <w:pPr>
        <w:spacing w:line="360" w:lineRule="auto"/>
        <w:rPr>
          <w:rFonts w:ascii="Book Antiqua" w:hAnsi="Book Antiqua" w:cs="Times New Roman"/>
          <w:sz w:val="40"/>
          <w:szCs w:val="40"/>
          <w:lang w:val="en-US"/>
        </w:rPr>
      </w:pPr>
    </w:p>
    <w:p w14:paraId="455C9D35" w14:textId="77777777" w:rsidR="00C46DDB"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II 1716</w:t>
      </w:r>
    </w:p>
    <w:p w14:paraId="0D07E255" w14:textId="2A02ACFF" w:rsidR="00C46DDB"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Allegorical representation with a young man who offers</w:t>
      </w:r>
      <w:r w:rsidR="00E03E00" w:rsidRPr="000F2552">
        <w:rPr>
          <w:rFonts w:ascii="Book Antiqua" w:hAnsi="Book Antiqua" w:cs="Times New Roman"/>
          <w:i/>
          <w:sz w:val="40"/>
          <w:szCs w:val="40"/>
          <w:lang w:val="en-US"/>
        </w:rPr>
        <w:t xml:space="preserve"> a burning heart to a young woman, </w:t>
      </w:r>
      <w:r w:rsidRPr="000F2552">
        <w:rPr>
          <w:rFonts w:ascii="Book Antiqua" w:hAnsi="Book Antiqua" w:cs="Times New Roman"/>
          <w:i/>
          <w:sz w:val="40"/>
          <w:szCs w:val="40"/>
          <w:lang w:val="en-US"/>
        </w:rPr>
        <w:t xml:space="preserve">seated on a bed, in an ornamental frame with the motto </w:t>
      </w:r>
      <w:r w:rsidR="00A642DD" w:rsidRPr="000F2552">
        <w:rPr>
          <w:rFonts w:ascii="Book Antiqua" w:hAnsi="Book Antiqua" w:cs="Times New Roman"/>
          <w:i/>
          <w:sz w:val="40"/>
          <w:szCs w:val="40"/>
          <w:lang w:val="en-US"/>
        </w:rPr>
        <w:t xml:space="preserve">Nil </w:t>
      </w:r>
      <w:proofErr w:type="spellStart"/>
      <w:r w:rsidR="00A642DD" w:rsidRPr="000F2552">
        <w:rPr>
          <w:rFonts w:ascii="Book Antiqua" w:hAnsi="Book Antiqua" w:cs="Times New Roman"/>
          <w:i/>
          <w:sz w:val="40"/>
          <w:szCs w:val="40"/>
          <w:lang w:val="en-US"/>
        </w:rPr>
        <w:t>vinclis</w:t>
      </w:r>
      <w:proofErr w:type="spellEnd"/>
      <w:r w:rsidR="00A642DD" w:rsidRPr="000F2552">
        <w:rPr>
          <w:rFonts w:ascii="Book Antiqua" w:hAnsi="Book Antiqua" w:cs="Times New Roman"/>
          <w:i/>
          <w:sz w:val="40"/>
          <w:szCs w:val="40"/>
          <w:lang w:val="en-US"/>
        </w:rPr>
        <w:t xml:space="preserve"> </w:t>
      </w:r>
      <w:proofErr w:type="spellStart"/>
      <w:r w:rsidR="00A642DD" w:rsidRPr="000F2552">
        <w:rPr>
          <w:rFonts w:ascii="Book Antiqua" w:hAnsi="Book Antiqua" w:cs="Times New Roman"/>
          <w:i/>
          <w:sz w:val="40"/>
          <w:szCs w:val="40"/>
          <w:lang w:val="en-US"/>
        </w:rPr>
        <w:t>dvlcivs</w:t>
      </w:r>
      <w:proofErr w:type="spellEnd"/>
      <w:r w:rsidR="00A642DD" w:rsidRPr="000F2552">
        <w:rPr>
          <w:rFonts w:ascii="Book Antiqua" w:hAnsi="Book Antiqua" w:cs="Times New Roman"/>
          <w:i/>
          <w:sz w:val="40"/>
          <w:szCs w:val="40"/>
          <w:lang w:val="en-US"/>
        </w:rPr>
        <w:t xml:space="preserve"> </w:t>
      </w:r>
      <w:proofErr w:type="spellStart"/>
      <w:r w:rsidR="00A642DD" w:rsidRPr="000F2552">
        <w:rPr>
          <w:rFonts w:ascii="Book Antiqua" w:hAnsi="Book Antiqua" w:cs="Times New Roman"/>
          <w:i/>
          <w:sz w:val="40"/>
          <w:szCs w:val="40"/>
          <w:lang w:val="en-US"/>
        </w:rPr>
        <w:t>illis</w:t>
      </w:r>
      <w:proofErr w:type="spellEnd"/>
      <w:r w:rsidR="00A642DD">
        <w:rPr>
          <w:rFonts w:ascii="Book Antiqua" w:hAnsi="Book Antiqua" w:cs="Times New Roman"/>
          <w:i/>
          <w:sz w:val="40"/>
          <w:szCs w:val="40"/>
          <w:lang w:val="en-US"/>
        </w:rPr>
        <w:t xml:space="preserve"> </w:t>
      </w:r>
      <w:r w:rsidRPr="000F2552">
        <w:rPr>
          <w:rFonts w:ascii="Book Antiqua" w:hAnsi="Book Antiqua" w:cs="Times New Roman"/>
          <w:i/>
          <w:sz w:val="40"/>
          <w:szCs w:val="40"/>
          <w:lang w:val="en-US"/>
        </w:rPr>
        <w:t>on a cartouche</w:t>
      </w:r>
      <w:r w:rsidR="00A642DD">
        <w:rPr>
          <w:rFonts w:ascii="Book Antiqua" w:hAnsi="Book Antiqua" w:cs="Times New Roman"/>
          <w:i/>
          <w:sz w:val="40"/>
          <w:szCs w:val="40"/>
          <w:lang w:val="en-US"/>
        </w:rPr>
        <w:t>.</w:t>
      </w:r>
      <w:r w:rsidRPr="000F2552">
        <w:rPr>
          <w:rFonts w:ascii="Book Antiqua" w:hAnsi="Book Antiqua" w:cs="Times New Roman"/>
          <w:i/>
          <w:sz w:val="40"/>
          <w:szCs w:val="40"/>
          <w:lang w:val="en-US"/>
        </w:rPr>
        <w:t xml:space="preserve"> </w:t>
      </w:r>
    </w:p>
    <w:p w14:paraId="028295D3"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Etching and engraving, 119 x 145 mm, signed at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below decorated frame: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w:t>
      </w:r>
      <w:proofErr w:type="spellEnd"/>
      <w:r w:rsidRPr="000F2552">
        <w:rPr>
          <w:rFonts w:ascii="Book Antiqua" w:hAnsi="Book Antiqua" w:cs="Times New Roman"/>
          <w:sz w:val="40"/>
          <w:szCs w:val="40"/>
          <w:lang w:val="en-US"/>
        </w:rPr>
        <w:t>. et sculp. 1716.</w:t>
      </w:r>
    </w:p>
    <w:p w14:paraId="66BA62F1" w14:textId="77777777" w:rsidR="00C46DDB" w:rsidRPr="000F2552" w:rsidRDefault="000F764D" w:rsidP="00AC1B3B">
      <w:pPr>
        <w:spacing w:line="360" w:lineRule="auto"/>
        <w:rPr>
          <w:rFonts w:ascii="Book Antiqua" w:hAnsi="Book Antiqua" w:cs="Times New Roman"/>
          <w:sz w:val="40"/>
          <w:szCs w:val="40"/>
          <w:lang w:val="en-US"/>
        </w:rPr>
      </w:pPr>
    </w:p>
    <w:p w14:paraId="1772A69A" w14:textId="77777777" w:rsidR="00C46DDB"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lang w:val="en-US"/>
        </w:rPr>
        <w:t xml:space="preserve">Large vignette on title-page (A1r) and explanation (A1v) in </w:t>
      </w:r>
      <w:proofErr w:type="spellStart"/>
      <w:r w:rsidRPr="000F2552">
        <w:rPr>
          <w:rFonts w:ascii="Book Antiqua" w:hAnsi="Book Antiqua" w:cs="Times New Roman"/>
          <w:i/>
          <w:sz w:val="40"/>
          <w:szCs w:val="40"/>
          <w:lang w:val="en-US"/>
        </w:rPr>
        <w:t>Bruiloftzangen</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voor</w:t>
      </w:r>
      <w:proofErr w:type="spellEnd"/>
      <w:r w:rsidRPr="000F2552">
        <w:rPr>
          <w:rFonts w:ascii="Book Antiqua" w:hAnsi="Book Antiqua" w:cs="Times New Roman"/>
          <w:i/>
          <w:sz w:val="40"/>
          <w:szCs w:val="40"/>
          <w:lang w:val="en-US"/>
        </w:rPr>
        <w:t xml:space="preserve"> den </w:t>
      </w:r>
      <w:proofErr w:type="spellStart"/>
      <w:r w:rsidRPr="000F2552">
        <w:rPr>
          <w:rFonts w:ascii="Book Antiqua" w:hAnsi="Book Antiqua" w:cs="Times New Roman"/>
          <w:i/>
          <w:sz w:val="40"/>
          <w:szCs w:val="40"/>
          <w:lang w:val="en-US"/>
        </w:rPr>
        <w:t>heere</w:t>
      </w:r>
      <w:proofErr w:type="spellEnd"/>
      <w:r w:rsidRPr="000F2552">
        <w:rPr>
          <w:rFonts w:ascii="Book Antiqua" w:hAnsi="Book Antiqua" w:cs="Times New Roman"/>
          <w:i/>
          <w:sz w:val="40"/>
          <w:szCs w:val="40"/>
          <w:lang w:val="en-US"/>
        </w:rPr>
        <w:t xml:space="preserve"> Dick van </w:t>
      </w:r>
      <w:proofErr w:type="spellStart"/>
      <w:r w:rsidRPr="000F2552">
        <w:rPr>
          <w:rFonts w:ascii="Book Antiqua" w:hAnsi="Book Antiqua" w:cs="Times New Roman"/>
          <w:i/>
          <w:sz w:val="40"/>
          <w:szCs w:val="40"/>
          <w:lang w:val="en-US"/>
        </w:rPr>
        <w:t>Lennep</w:t>
      </w:r>
      <w:proofErr w:type="spellEnd"/>
      <w:r w:rsidRPr="000F2552">
        <w:rPr>
          <w:rFonts w:ascii="Book Antiqua" w:hAnsi="Book Antiqua" w:cs="Times New Roman"/>
          <w:i/>
          <w:sz w:val="40"/>
          <w:szCs w:val="40"/>
          <w:lang w:val="en-US"/>
        </w:rPr>
        <w:t xml:space="preserve">, de </w:t>
      </w:r>
      <w:proofErr w:type="spellStart"/>
      <w:r w:rsidRPr="000F2552">
        <w:rPr>
          <w:rFonts w:ascii="Book Antiqua" w:hAnsi="Book Antiqua" w:cs="Times New Roman"/>
          <w:i/>
          <w:sz w:val="40"/>
          <w:szCs w:val="40"/>
          <w:lang w:val="en-US"/>
        </w:rPr>
        <w:t>jonge</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en</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mejuffrouw</w:t>
      </w:r>
      <w:proofErr w:type="spellEnd"/>
      <w:r w:rsidRPr="000F2552">
        <w:rPr>
          <w:rFonts w:ascii="Book Antiqua" w:hAnsi="Book Antiqua" w:cs="Times New Roman"/>
          <w:i/>
          <w:sz w:val="40"/>
          <w:szCs w:val="40"/>
          <w:lang w:val="en-US"/>
        </w:rPr>
        <w:t xml:space="preserve"> Catharina de </w:t>
      </w:r>
      <w:proofErr w:type="spellStart"/>
      <w:r w:rsidRPr="000F2552">
        <w:rPr>
          <w:rFonts w:ascii="Book Antiqua" w:hAnsi="Book Antiqua" w:cs="Times New Roman"/>
          <w:i/>
          <w:sz w:val="40"/>
          <w:szCs w:val="40"/>
          <w:lang w:val="en-US"/>
        </w:rPr>
        <w:t>Neufville</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rPr>
        <w:t>Vereenigt</w:t>
      </w:r>
      <w:proofErr w:type="spellEnd"/>
      <w:r w:rsidRPr="000F2552">
        <w:rPr>
          <w:rFonts w:ascii="Book Antiqua" w:hAnsi="Book Antiqua" w:cs="Times New Roman"/>
          <w:i/>
          <w:sz w:val="40"/>
          <w:szCs w:val="40"/>
        </w:rPr>
        <w:t xml:space="preserve"> den 7den juli, 1716</w:t>
      </w:r>
      <w:r w:rsidRPr="000F2552">
        <w:rPr>
          <w:rFonts w:ascii="Book Antiqua" w:hAnsi="Book Antiqua" w:cs="Times New Roman"/>
          <w:sz w:val="40"/>
          <w:szCs w:val="40"/>
        </w:rPr>
        <w:t xml:space="preserve">, Amsterdam: Hendrik </w:t>
      </w:r>
      <w:proofErr w:type="spellStart"/>
      <w:r w:rsidRPr="000F2552">
        <w:rPr>
          <w:rFonts w:ascii="Book Antiqua" w:hAnsi="Book Antiqua" w:cs="Times New Roman"/>
          <w:sz w:val="40"/>
          <w:szCs w:val="40"/>
        </w:rPr>
        <w:t>vande</w:t>
      </w:r>
      <w:proofErr w:type="spellEnd"/>
      <w:r w:rsidRPr="000F2552">
        <w:rPr>
          <w:rFonts w:ascii="Book Antiqua" w:hAnsi="Book Antiqua" w:cs="Times New Roman"/>
          <w:sz w:val="40"/>
          <w:szCs w:val="40"/>
        </w:rPr>
        <w:t xml:space="preserve"> </w:t>
      </w:r>
      <w:proofErr w:type="spellStart"/>
      <w:r w:rsidRPr="000F2552">
        <w:rPr>
          <w:rFonts w:ascii="Book Antiqua" w:hAnsi="Book Antiqua" w:cs="Times New Roman"/>
          <w:sz w:val="40"/>
          <w:szCs w:val="40"/>
        </w:rPr>
        <w:t>Gaete</w:t>
      </w:r>
      <w:proofErr w:type="spellEnd"/>
      <w:r w:rsidRPr="000F2552">
        <w:rPr>
          <w:rFonts w:ascii="Book Antiqua" w:hAnsi="Book Antiqua" w:cs="Times New Roman"/>
          <w:sz w:val="40"/>
          <w:szCs w:val="40"/>
        </w:rPr>
        <w:t>, 1716. 4</w:t>
      </w:r>
      <w:r w:rsidRPr="000F2552">
        <w:rPr>
          <w:rFonts w:ascii="Book Antiqua" w:hAnsi="Book Antiqua" w:cs="Times New Roman"/>
          <w:sz w:val="40"/>
          <w:szCs w:val="40"/>
          <w:vertAlign w:val="superscript"/>
        </w:rPr>
        <w:t>o</w:t>
      </w:r>
    </w:p>
    <w:p w14:paraId="2D050FBF"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GA: Len (2443)</w:t>
      </w:r>
    </w:p>
    <w:p w14:paraId="3639D85F" w14:textId="77777777" w:rsidR="00C46DDB" w:rsidRPr="000F2552" w:rsidRDefault="000F764D" w:rsidP="00AC1B3B">
      <w:pPr>
        <w:spacing w:line="360" w:lineRule="auto"/>
        <w:rPr>
          <w:rFonts w:ascii="Book Antiqua" w:hAnsi="Book Antiqua" w:cs="Times New Roman"/>
          <w:sz w:val="40"/>
          <w:szCs w:val="40"/>
          <w:lang w:val="en-US"/>
        </w:rPr>
      </w:pPr>
    </w:p>
    <w:p w14:paraId="642E8103" w14:textId="48075DD2"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lastRenderedPageBreak/>
        <w:t xml:space="preserve">A young man is </w:t>
      </w:r>
      <w:r w:rsidR="00A44A89" w:rsidRPr="000F2552">
        <w:rPr>
          <w:rFonts w:ascii="Book Antiqua" w:hAnsi="Book Antiqua" w:cs="Times New Roman"/>
          <w:sz w:val="40"/>
          <w:szCs w:val="40"/>
          <w:lang w:val="en-US"/>
        </w:rPr>
        <w:t>restrained</w:t>
      </w:r>
      <w:r w:rsidRPr="000F2552">
        <w:rPr>
          <w:rFonts w:ascii="Book Antiqua" w:hAnsi="Book Antiqua" w:cs="Times New Roman"/>
          <w:sz w:val="40"/>
          <w:szCs w:val="40"/>
          <w:lang w:val="en-US"/>
        </w:rPr>
        <w:t xml:space="preserve"> by Liberty who has a yoke at her feet to show he is about to lose his freedom. But Cupid has enchained the future groom with garlands of flowers and is guiding him while he is offering a burning heart to his bride. She sits on a wedding bed and invites him to join by pointing at Hymen who lights his torch</w:t>
      </w:r>
      <w:r w:rsidR="00CE6B53" w:rsidRPr="000F2552">
        <w:rPr>
          <w:rFonts w:ascii="Book Antiqua" w:hAnsi="Book Antiqua" w:cs="Times New Roman"/>
          <w:sz w:val="40"/>
          <w:szCs w:val="40"/>
          <w:lang w:val="en-US"/>
        </w:rPr>
        <w:t xml:space="preserve"> in order to show </w:t>
      </w:r>
      <w:r w:rsidR="00582A34" w:rsidRPr="000F2552">
        <w:rPr>
          <w:rFonts w:ascii="Book Antiqua" w:hAnsi="Book Antiqua" w:cs="Times New Roman"/>
          <w:sz w:val="40"/>
          <w:szCs w:val="40"/>
          <w:lang w:val="en-US"/>
        </w:rPr>
        <w:t>how lucky</w:t>
      </w:r>
      <w:r w:rsidRPr="000F2552">
        <w:rPr>
          <w:rFonts w:ascii="Book Antiqua" w:hAnsi="Book Antiqua" w:cs="Times New Roman"/>
          <w:sz w:val="40"/>
          <w:szCs w:val="40"/>
          <w:lang w:val="en-US"/>
        </w:rPr>
        <w:t xml:space="preserve"> as if to how lucky the groom is to marry her. Juno reclining on a cloud is scattering coins and jewels to designate the great wealth which the couple possess</w:t>
      </w:r>
      <w:r w:rsidR="00A45619" w:rsidRPr="000F2552">
        <w:rPr>
          <w:rFonts w:ascii="Book Antiqua" w:hAnsi="Book Antiqua" w:cs="Times New Roman"/>
          <w:sz w:val="40"/>
          <w:szCs w:val="40"/>
          <w:lang w:val="en-US"/>
        </w:rPr>
        <w:t>es</w:t>
      </w:r>
      <w:r w:rsidRPr="000F2552">
        <w:rPr>
          <w:rFonts w:ascii="Book Antiqua" w:hAnsi="Book Antiqua" w:cs="Times New Roman"/>
          <w:sz w:val="40"/>
          <w:szCs w:val="40"/>
          <w:lang w:val="en-US"/>
        </w:rPr>
        <w:t xml:space="preserve">. Their coats of arms are united in a cordate cartouche decorated </w:t>
      </w:r>
      <w:r w:rsidR="00A45619" w:rsidRPr="000F2552">
        <w:rPr>
          <w:rFonts w:ascii="Book Antiqua" w:hAnsi="Book Antiqua" w:cs="Times New Roman"/>
          <w:sz w:val="40"/>
          <w:szCs w:val="40"/>
          <w:lang w:val="en-US"/>
        </w:rPr>
        <w:t xml:space="preserve">with </w:t>
      </w:r>
      <w:r w:rsidRPr="000F2552">
        <w:rPr>
          <w:rFonts w:ascii="Book Antiqua" w:hAnsi="Book Antiqua" w:cs="Times New Roman"/>
          <w:sz w:val="40"/>
          <w:szCs w:val="40"/>
          <w:lang w:val="en-US"/>
        </w:rPr>
        <w:t xml:space="preserve">festoons of flowers. At the upper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the scene is crowned by a cartouche with the motto </w:t>
      </w:r>
      <w:r w:rsidR="00CA389F">
        <w:rPr>
          <w:rFonts w:ascii="Book Antiqua" w:hAnsi="Book Antiqua" w:cs="Times New Roman"/>
          <w:sz w:val="40"/>
          <w:szCs w:val="40"/>
          <w:lang w:val="en-US"/>
        </w:rPr>
        <w:t>‘</w:t>
      </w:r>
      <w:r w:rsidR="00F47CC6">
        <w:rPr>
          <w:rFonts w:ascii="Book Antiqua" w:hAnsi="Book Antiqua" w:cs="Times New Roman"/>
          <w:sz w:val="40"/>
          <w:szCs w:val="40"/>
          <w:lang w:val="en-US"/>
        </w:rPr>
        <w:t xml:space="preserve">Nil </w:t>
      </w:r>
      <w:proofErr w:type="spellStart"/>
      <w:r w:rsidR="00CA389F">
        <w:rPr>
          <w:rFonts w:ascii="Book Antiqua" w:hAnsi="Book Antiqua" w:cs="Times New Roman"/>
          <w:sz w:val="40"/>
          <w:szCs w:val="40"/>
          <w:lang w:val="en-US"/>
        </w:rPr>
        <w:t>vinclis</w:t>
      </w:r>
      <w:proofErr w:type="spellEnd"/>
      <w:r w:rsidR="00CA389F">
        <w:rPr>
          <w:rFonts w:ascii="Book Antiqua" w:hAnsi="Book Antiqua" w:cs="Times New Roman"/>
          <w:sz w:val="40"/>
          <w:szCs w:val="40"/>
          <w:lang w:val="en-US"/>
        </w:rPr>
        <w:t xml:space="preserve"> </w:t>
      </w:r>
      <w:proofErr w:type="spellStart"/>
      <w:r w:rsidR="00CA389F">
        <w:rPr>
          <w:rFonts w:ascii="Book Antiqua" w:hAnsi="Book Antiqua" w:cs="Times New Roman"/>
          <w:sz w:val="40"/>
          <w:szCs w:val="40"/>
          <w:lang w:val="en-US"/>
        </w:rPr>
        <w:t>dulcius</w:t>
      </w:r>
      <w:proofErr w:type="spellEnd"/>
      <w:r w:rsidR="00CA389F">
        <w:rPr>
          <w:rFonts w:ascii="Book Antiqua" w:hAnsi="Book Antiqua" w:cs="Times New Roman"/>
          <w:sz w:val="40"/>
          <w:szCs w:val="40"/>
          <w:lang w:val="en-US"/>
        </w:rPr>
        <w:t xml:space="preserve"> </w:t>
      </w:r>
      <w:proofErr w:type="spellStart"/>
      <w:r w:rsidR="00CA389F">
        <w:rPr>
          <w:rFonts w:ascii="Book Antiqua" w:hAnsi="Book Antiqua" w:cs="Times New Roman"/>
          <w:sz w:val="40"/>
          <w:szCs w:val="40"/>
          <w:lang w:val="en-US"/>
        </w:rPr>
        <w:t>illis</w:t>
      </w:r>
      <w:proofErr w:type="spellEnd"/>
      <w:r w:rsidR="00CA389F">
        <w:rPr>
          <w:rFonts w:ascii="Book Antiqua" w:hAnsi="Book Antiqua" w:cs="Times New Roman"/>
          <w:sz w:val="40"/>
          <w:szCs w:val="40"/>
          <w:lang w:val="en-US"/>
        </w:rPr>
        <w:t xml:space="preserve">’ </w:t>
      </w:r>
      <w:r w:rsidRPr="000F2552">
        <w:rPr>
          <w:rFonts w:ascii="Book Antiqua" w:hAnsi="Book Antiqua" w:cs="Times New Roman"/>
          <w:sz w:val="40"/>
          <w:szCs w:val="40"/>
          <w:lang w:val="en-US"/>
        </w:rPr>
        <w:t>meaning Nothing is sweeter than these shackles</w:t>
      </w:r>
      <w:r w:rsidR="00A45619" w:rsidRPr="000F2552">
        <w:rPr>
          <w:rFonts w:ascii="Book Antiqua" w:hAnsi="Book Antiqua" w:cs="Times New Roman"/>
          <w:sz w:val="40"/>
          <w:szCs w:val="40"/>
          <w:lang w:val="en-US"/>
        </w:rPr>
        <w:t>; this refers</w:t>
      </w:r>
      <w:r w:rsidRPr="000F2552">
        <w:rPr>
          <w:rFonts w:ascii="Book Antiqua" w:hAnsi="Book Antiqua" w:cs="Times New Roman"/>
          <w:sz w:val="40"/>
          <w:szCs w:val="40"/>
          <w:lang w:val="en-US"/>
        </w:rPr>
        <w:t xml:space="preserve"> referring to the garlands by which the groom is enchained.  </w:t>
      </w:r>
    </w:p>
    <w:p w14:paraId="67183B63" w14:textId="77777777" w:rsidR="00C46DDB" w:rsidRPr="000F2552" w:rsidRDefault="000F764D" w:rsidP="00AC1B3B">
      <w:pPr>
        <w:spacing w:line="360" w:lineRule="auto"/>
        <w:rPr>
          <w:rFonts w:ascii="Book Antiqua" w:hAnsi="Book Antiqua" w:cs="Times New Roman"/>
          <w:sz w:val="40"/>
          <w:szCs w:val="40"/>
          <w:lang w:val="en-US"/>
        </w:rPr>
      </w:pPr>
    </w:p>
    <w:p w14:paraId="27AB2300" w14:textId="77777777" w:rsidR="00C46DDB"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III 1718</w:t>
      </w:r>
    </w:p>
    <w:p w14:paraId="6B6A8F43" w14:textId="424D5C55" w:rsidR="00C46DDB"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lastRenderedPageBreak/>
        <w:t xml:space="preserve">Allegorical representation with </w:t>
      </w:r>
      <w:r w:rsidR="00CA389F">
        <w:rPr>
          <w:rFonts w:ascii="Book Antiqua" w:hAnsi="Book Antiqua" w:cs="Times New Roman"/>
          <w:i/>
          <w:sz w:val="40"/>
          <w:szCs w:val="40"/>
          <w:lang w:val="en-US"/>
        </w:rPr>
        <w:t xml:space="preserve">bride and broom standing before Hymen, </w:t>
      </w:r>
      <w:r w:rsidRPr="000F2552">
        <w:rPr>
          <w:rFonts w:ascii="Book Antiqua" w:hAnsi="Book Antiqua" w:cs="Times New Roman"/>
          <w:i/>
          <w:sz w:val="40"/>
          <w:szCs w:val="40"/>
          <w:lang w:val="en-US"/>
        </w:rPr>
        <w:t xml:space="preserve">in an ornamental frame with </w:t>
      </w:r>
      <w:r w:rsidR="00CA389F">
        <w:rPr>
          <w:rFonts w:ascii="Book Antiqua" w:hAnsi="Book Antiqua" w:cs="Times New Roman"/>
          <w:i/>
          <w:sz w:val="40"/>
          <w:szCs w:val="40"/>
          <w:lang w:val="en-US"/>
        </w:rPr>
        <w:t>the</w:t>
      </w:r>
      <w:r w:rsidRPr="000F2552">
        <w:rPr>
          <w:rFonts w:ascii="Book Antiqua" w:hAnsi="Book Antiqua" w:cs="Times New Roman"/>
          <w:i/>
          <w:sz w:val="40"/>
          <w:szCs w:val="40"/>
          <w:lang w:val="en-US"/>
        </w:rPr>
        <w:t xml:space="preserve"> motto </w:t>
      </w:r>
      <w:r w:rsidR="00CA389F" w:rsidRPr="000F2552">
        <w:rPr>
          <w:rFonts w:ascii="Book Antiqua" w:hAnsi="Book Antiqua" w:cs="Times New Roman"/>
          <w:i/>
          <w:sz w:val="40"/>
          <w:szCs w:val="40"/>
          <w:lang w:val="en-US"/>
        </w:rPr>
        <w:t xml:space="preserve">Nil </w:t>
      </w:r>
      <w:proofErr w:type="spellStart"/>
      <w:r w:rsidR="00CA389F" w:rsidRPr="000F2552">
        <w:rPr>
          <w:rFonts w:ascii="Book Antiqua" w:hAnsi="Book Antiqua" w:cs="Times New Roman"/>
          <w:i/>
          <w:sz w:val="40"/>
          <w:szCs w:val="40"/>
          <w:lang w:val="en-US"/>
        </w:rPr>
        <w:t>flammis</w:t>
      </w:r>
      <w:proofErr w:type="spellEnd"/>
      <w:r w:rsidR="00CA389F" w:rsidRPr="000F2552">
        <w:rPr>
          <w:rFonts w:ascii="Book Antiqua" w:hAnsi="Book Antiqua" w:cs="Times New Roman"/>
          <w:i/>
          <w:sz w:val="40"/>
          <w:szCs w:val="40"/>
          <w:lang w:val="en-US"/>
        </w:rPr>
        <w:t xml:space="preserve"> </w:t>
      </w:r>
      <w:proofErr w:type="spellStart"/>
      <w:r w:rsidR="00CA389F" w:rsidRPr="000F2552">
        <w:rPr>
          <w:rFonts w:ascii="Book Antiqua" w:hAnsi="Book Antiqua" w:cs="Times New Roman"/>
          <w:i/>
          <w:sz w:val="40"/>
          <w:szCs w:val="40"/>
          <w:lang w:val="en-US"/>
        </w:rPr>
        <w:t>pulcrius</w:t>
      </w:r>
      <w:proofErr w:type="spellEnd"/>
      <w:r w:rsidR="00CA389F" w:rsidRPr="000F2552">
        <w:rPr>
          <w:rFonts w:ascii="Book Antiqua" w:hAnsi="Book Antiqua" w:cs="Times New Roman"/>
          <w:i/>
          <w:sz w:val="40"/>
          <w:szCs w:val="40"/>
          <w:lang w:val="en-US"/>
        </w:rPr>
        <w:t xml:space="preserve"> </w:t>
      </w:r>
      <w:proofErr w:type="spellStart"/>
      <w:r w:rsidR="00CA389F" w:rsidRPr="000F2552">
        <w:rPr>
          <w:rFonts w:ascii="Book Antiqua" w:hAnsi="Book Antiqua" w:cs="Times New Roman"/>
          <w:i/>
          <w:sz w:val="40"/>
          <w:szCs w:val="40"/>
          <w:lang w:val="en-US"/>
        </w:rPr>
        <w:t>istis</w:t>
      </w:r>
      <w:proofErr w:type="spellEnd"/>
      <w:r w:rsidR="00CA389F" w:rsidRPr="000F2552">
        <w:rPr>
          <w:rFonts w:ascii="Book Antiqua" w:hAnsi="Book Antiqua" w:cs="Times New Roman"/>
          <w:i/>
          <w:sz w:val="40"/>
          <w:szCs w:val="40"/>
          <w:lang w:val="en-US"/>
        </w:rPr>
        <w:t xml:space="preserve"> </w:t>
      </w:r>
      <w:r w:rsidRPr="000F2552">
        <w:rPr>
          <w:rFonts w:ascii="Book Antiqua" w:hAnsi="Book Antiqua" w:cs="Times New Roman"/>
          <w:i/>
          <w:sz w:val="40"/>
          <w:szCs w:val="40"/>
          <w:lang w:val="en-US"/>
        </w:rPr>
        <w:t>on a cartouche.</w:t>
      </w:r>
    </w:p>
    <w:p w14:paraId="7206FC7E" w14:textId="77777777" w:rsidR="00C46DDB"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lang w:val="en-US"/>
        </w:rPr>
        <w:t xml:space="preserve">Etching and engraving, 113 x 144 mm, signed at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invenit</w:t>
      </w:r>
      <w:proofErr w:type="spellEnd"/>
      <w:r w:rsidRPr="000F2552">
        <w:rPr>
          <w:rFonts w:ascii="Book Antiqua" w:hAnsi="Book Antiqua" w:cs="Times New Roman"/>
          <w:sz w:val="40"/>
          <w:szCs w:val="40"/>
          <w:lang w:val="en-US"/>
        </w:rPr>
        <w:t xml:space="preserve"> et sculp. </w:t>
      </w:r>
      <w:r w:rsidRPr="000F2552">
        <w:rPr>
          <w:rFonts w:ascii="Book Antiqua" w:hAnsi="Book Antiqua" w:cs="Times New Roman"/>
          <w:sz w:val="40"/>
          <w:szCs w:val="40"/>
        </w:rPr>
        <w:t>1718.</w:t>
      </w:r>
    </w:p>
    <w:p w14:paraId="1111510E" w14:textId="77777777" w:rsidR="00C46DDB" w:rsidRPr="000F2552" w:rsidRDefault="000F764D" w:rsidP="00AC1B3B">
      <w:pPr>
        <w:spacing w:line="360" w:lineRule="auto"/>
        <w:rPr>
          <w:rFonts w:ascii="Book Antiqua" w:hAnsi="Book Antiqua" w:cs="Times New Roman"/>
          <w:sz w:val="40"/>
          <w:szCs w:val="40"/>
        </w:rPr>
      </w:pPr>
    </w:p>
    <w:p w14:paraId="605F537C"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rPr>
        <w:t xml:space="preserve">Large </w:t>
      </w:r>
      <w:proofErr w:type="spellStart"/>
      <w:r w:rsidRPr="000F2552">
        <w:rPr>
          <w:rFonts w:ascii="Book Antiqua" w:hAnsi="Book Antiqua" w:cs="Times New Roman"/>
          <w:sz w:val="40"/>
          <w:szCs w:val="40"/>
        </w:rPr>
        <w:t>vignette</w:t>
      </w:r>
      <w:proofErr w:type="spellEnd"/>
      <w:r w:rsidRPr="000F2552">
        <w:rPr>
          <w:rFonts w:ascii="Book Antiqua" w:hAnsi="Book Antiqua" w:cs="Times New Roman"/>
          <w:sz w:val="40"/>
          <w:szCs w:val="40"/>
        </w:rPr>
        <w:t xml:space="preserve"> on </w:t>
      </w:r>
      <w:proofErr w:type="spellStart"/>
      <w:r w:rsidRPr="000F2552">
        <w:rPr>
          <w:rFonts w:ascii="Book Antiqua" w:hAnsi="Book Antiqua" w:cs="Times New Roman"/>
          <w:sz w:val="40"/>
          <w:szCs w:val="40"/>
        </w:rPr>
        <w:t>title</w:t>
      </w:r>
      <w:proofErr w:type="spellEnd"/>
      <w:r w:rsidRPr="000F2552">
        <w:rPr>
          <w:rFonts w:ascii="Book Antiqua" w:hAnsi="Book Antiqua" w:cs="Times New Roman"/>
          <w:sz w:val="40"/>
          <w:szCs w:val="40"/>
        </w:rPr>
        <w:t xml:space="preserve">-page(A1v) </w:t>
      </w:r>
      <w:proofErr w:type="spellStart"/>
      <w:r w:rsidRPr="000F2552">
        <w:rPr>
          <w:rFonts w:ascii="Book Antiqua" w:hAnsi="Book Antiqua" w:cs="Times New Roman"/>
          <w:sz w:val="40"/>
          <w:szCs w:val="40"/>
        </w:rPr>
        <w:t>and</w:t>
      </w:r>
      <w:proofErr w:type="spellEnd"/>
      <w:r w:rsidRPr="000F2552">
        <w:rPr>
          <w:rFonts w:ascii="Book Antiqua" w:hAnsi="Book Antiqua" w:cs="Times New Roman"/>
          <w:sz w:val="40"/>
          <w:szCs w:val="40"/>
        </w:rPr>
        <w:t xml:space="preserve"> </w:t>
      </w:r>
      <w:proofErr w:type="spellStart"/>
      <w:r w:rsidRPr="000F2552">
        <w:rPr>
          <w:rFonts w:ascii="Book Antiqua" w:hAnsi="Book Antiqua" w:cs="Times New Roman"/>
          <w:sz w:val="40"/>
          <w:szCs w:val="40"/>
        </w:rPr>
        <w:t>explanation</w:t>
      </w:r>
      <w:proofErr w:type="spellEnd"/>
      <w:r w:rsidRPr="000F2552">
        <w:rPr>
          <w:rFonts w:ascii="Book Antiqua" w:hAnsi="Book Antiqua" w:cs="Times New Roman"/>
          <w:sz w:val="40"/>
          <w:szCs w:val="40"/>
        </w:rPr>
        <w:t xml:space="preserve"> (A1r) in </w:t>
      </w:r>
      <w:r w:rsidRPr="000F2552">
        <w:rPr>
          <w:rFonts w:ascii="Book Antiqua" w:hAnsi="Book Antiqua" w:cs="Times New Roman"/>
          <w:i/>
          <w:sz w:val="40"/>
          <w:szCs w:val="40"/>
        </w:rPr>
        <w:t xml:space="preserve">Gezangen ter </w:t>
      </w:r>
      <w:proofErr w:type="spellStart"/>
      <w:r w:rsidRPr="000F2552">
        <w:rPr>
          <w:rFonts w:ascii="Book Antiqua" w:hAnsi="Book Antiqua" w:cs="Times New Roman"/>
          <w:i/>
          <w:sz w:val="40"/>
          <w:szCs w:val="40"/>
        </w:rPr>
        <w:t>bruilofte</w:t>
      </w:r>
      <w:proofErr w:type="spellEnd"/>
      <w:r w:rsidRPr="000F2552">
        <w:rPr>
          <w:rFonts w:ascii="Book Antiqua" w:hAnsi="Book Antiqua" w:cs="Times New Roman"/>
          <w:i/>
          <w:sz w:val="40"/>
          <w:szCs w:val="40"/>
        </w:rPr>
        <w:t xml:space="preserve"> van den </w:t>
      </w:r>
      <w:proofErr w:type="spellStart"/>
      <w:r w:rsidRPr="000F2552">
        <w:rPr>
          <w:rFonts w:ascii="Book Antiqua" w:hAnsi="Book Antiqua" w:cs="Times New Roman"/>
          <w:i/>
          <w:sz w:val="40"/>
          <w:szCs w:val="40"/>
        </w:rPr>
        <w:t>heere</w:t>
      </w:r>
      <w:proofErr w:type="spellEnd"/>
      <w:r w:rsidRPr="000F2552">
        <w:rPr>
          <w:rFonts w:ascii="Book Antiqua" w:hAnsi="Book Antiqua" w:cs="Times New Roman"/>
          <w:i/>
          <w:sz w:val="40"/>
          <w:szCs w:val="40"/>
        </w:rPr>
        <w:t xml:space="preserve"> Arent Bosch, en </w:t>
      </w:r>
      <w:proofErr w:type="spellStart"/>
      <w:r w:rsidRPr="000F2552">
        <w:rPr>
          <w:rFonts w:ascii="Book Antiqua" w:hAnsi="Book Antiqua" w:cs="Times New Roman"/>
          <w:i/>
          <w:sz w:val="40"/>
          <w:szCs w:val="40"/>
        </w:rPr>
        <w:t>jonkvrouwe</w:t>
      </w:r>
      <w:proofErr w:type="spellEnd"/>
      <w:r w:rsidRPr="000F2552">
        <w:rPr>
          <w:rFonts w:ascii="Book Antiqua" w:hAnsi="Book Antiqua" w:cs="Times New Roman"/>
          <w:i/>
          <w:sz w:val="40"/>
          <w:szCs w:val="40"/>
        </w:rPr>
        <w:t xml:space="preserve"> </w:t>
      </w:r>
      <w:proofErr w:type="spellStart"/>
      <w:r w:rsidRPr="000F2552">
        <w:rPr>
          <w:rFonts w:ascii="Book Antiqua" w:hAnsi="Book Antiqua" w:cs="Times New Roman"/>
          <w:i/>
          <w:sz w:val="40"/>
          <w:szCs w:val="40"/>
        </w:rPr>
        <w:t>Eletta</w:t>
      </w:r>
      <w:proofErr w:type="spellEnd"/>
      <w:r w:rsidRPr="000F2552">
        <w:rPr>
          <w:rFonts w:ascii="Book Antiqua" w:hAnsi="Book Antiqua" w:cs="Times New Roman"/>
          <w:i/>
          <w:sz w:val="40"/>
          <w:szCs w:val="40"/>
        </w:rPr>
        <w:t xml:space="preserve"> </w:t>
      </w:r>
      <w:proofErr w:type="spellStart"/>
      <w:r w:rsidRPr="000F2552">
        <w:rPr>
          <w:rFonts w:ascii="Book Antiqua" w:hAnsi="Book Antiqua" w:cs="Times New Roman"/>
          <w:i/>
          <w:sz w:val="40"/>
          <w:szCs w:val="40"/>
        </w:rPr>
        <w:t>Thesingh</w:t>
      </w:r>
      <w:proofErr w:type="spellEnd"/>
      <w:r w:rsidRPr="000F2552">
        <w:rPr>
          <w:rFonts w:ascii="Book Antiqua" w:hAnsi="Book Antiqua" w:cs="Times New Roman"/>
          <w:i/>
          <w:sz w:val="40"/>
          <w:szCs w:val="40"/>
        </w:rPr>
        <w:t xml:space="preserve">, </w:t>
      </w:r>
      <w:proofErr w:type="spellStart"/>
      <w:r w:rsidRPr="000F2552">
        <w:rPr>
          <w:rFonts w:ascii="Book Antiqua" w:hAnsi="Book Antiqua" w:cs="Times New Roman"/>
          <w:i/>
          <w:sz w:val="40"/>
          <w:szCs w:val="40"/>
        </w:rPr>
        <w:t>vereenigt</w:t>
      </w:r>
      <w:proofErr w:type="spellEnd"/>
      <w:r w:rsidRPr="000F2552">
        <w:rPr>
          <w:rFonts w:ascii="Book Antiqua" w:hAnsi="Book Antiqua" w:cs="Times New Roman"/>
          <w:i/>
          <w:sz w:val="40"/>
          <w:szCs w:val="40"/>
        </w:rPr>
        <w:t xml:space="preserve"> den 3den van </w:t>
      </w:r>
      <w:proofErr w:type="spellStart"/>
      <w:r w:rsidRPr="000F2552">
        <w:rPr>
          <w:rFonts w:ascii="Book Antiqua" w:hAnsi="Book Antiqua" w:cs="Times New Roman"/>
          <w:i/>
          <w:sz w:val="40"/>
          <w:szCs w:val="40"/>
        </w:rPr>
        <w:t>grasmaant</w:t>
      </w:r>
      <w:proofErr w:type="spellEnd"/>
      <w:r w:rsidRPr="000F2552">
        <w:rPr>
          <w:rFonts w:ascii="Book Antiqua" w:hAnsi="Book Antiqua" w:cs="Times New Roman"/>
          <w:i/>
          <w:sz w:val="40"/>
          <w:szCs w:val="40"/>
        </w:rPr>
        <w:t xml:space="preserve"> </w:t>
      </w:r>
      <w:r w:rsidRPr="000F2552">
        <w:rPr>
          <w:rFonts w:ascii="Book Antiqua" w:hAnsi="Book Antiqua" w:cs="Times New Roman"/>
          <w:sz w:val="40"/>
          <w:szCs w:val="40"/>
        </w:rPr>
        <w:t>[april]</w:t>
      </w:r>
      <w:r w:rsidRPr="000F2552">
        <w:rPr>
          <w:rFonts w:ascii="Book Antiqua" w:hAnsi="Book Antiqua" w:cs="Times New Roman"/>
          <w:i/>
          <w:sz w:val="40"/>
          <w:szCs w:val="40"/>
        </w:rPr>
        <w:t>, 1718</w:t>
      </w:r>
      <w:r w:rsidRPr="000F2552">
        <w:rPr>
          <w:rFonts w:ascii="Book Antiqua" w:hAnsi="Book Antiqua" w:cs="Times New Roman"/>
          <w:sz w:val="40"/>
          <w:szCs w:val="40"/>
        </w:rPr>
        <w:t xml:space="preserve">, Amsterdam: Willem en David Goeree, 1718. </w:t>
      </w:r>
      <w:r w:rsidRPr="000F2552">
        <w:rPr>
          <w:rFonts w:ascii="Book Antiqua" w:hAnsi="Book Antiqua" w:cs="Times New Roman"/>
          <w:sz w:val="40"/>
          <w:szCs w:val="40"/>
          <w:lang w:val="en-US"/>
        </w:rPr>
        <w:t>4</w:t>
      </w:r>
      <w:r w:rsidRPr="000F2552">
        <w:rPr>
          <w:rFonts w:ascii="Book Antiqua" w:hAnsi="Book Antiqua" w:cs="Times New Roman"/>
          <w:sz w:val="40"/>
          <w:szCs w:val="40"/>
          <w:vertAlign w:val="superscript"/>
          <w:lang w:val="en-US"/>
        </w:rPr>
        <w:t>o</w:t>
      </w:r>
    </w:p>
    <w:p w14:paraId="4412AE3D"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UBL MNL: 1256 A 37</w:t>
      </w:r>
    </w:p>
    <w:p w14:paraId="1BB32D1C" w14:textId="77777777" w:rsidR="00C46DDB" w:rsidRPr="000F2552" w:rsidRDefault="000F764D" w:rsidP="00AC1B3B">
      <w:pPr>
        <w:spacing w:line="360" w:lineRule="auto"/>
        <w:rPr>
          <w:rFonts w:ascii="Book Antiqua" w:hAnsi="Book Antiqua" w:cs="Times New Roman"/>
          <w:sz w:val="40"/>
          <w:szCs w:val="40"/>
          <w:lang w:val="en-US"/>
        </w:rPr>
      </w:pPr>
    </w:p>
    <w:p w14:paraId="43D64192" w14:textId="139E0800"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A couple is </w:t>
      </w:r>
      <w:r w:rsidR="00A45619" w:rsidRPr="000F2552">
        <w:rPr>
          <w:rFonts w:ascii="Book Antiqua" w:hAnsi="Book Antiqua" w:cs="Times New Roman"/>
          <w:sz w:val="40"/>
          <w:szCs w:val="40"/>
          <w:lang w:val="en-US"/>
        </w:rPr>
        <w:t xml:space="preserve">girted </w:t>
      </w:r>
      <w:r w:rsidRPr="000F2552">
        <w:rPr>
          <w:rFonts w:ascii="Book Antiqua" w:hAnsi="Book Antiqua" w:cs="Times New Roman"/>
          <w:sz w:val="40"/>
          <w:szCs w:val="40"/>
          <w:lang w:val="en-US"/>
        </w:rPr>
        <w:t>with garlands of flowers by two Cupids</w:t>
      </w:r>
      <w:r w:rsidR="00A45619" w:rsidRPr="000F2552">
        <w:rPr>
          <w:rFonts w:ascii="Book Antiqua" w:hAnsi="Book Antiqua" w:cs="Times New Roman"/>
          <w:sz w:val="40"/>
          <w:szCs w:val="40"/>
          <w:lang w:val="en-US"/>
        </w:rPr>
        <w:t xml:space="preserve">, </w:t>
      </w:r>
      <w:r w:rsidR="00795D14">
        <w:rPr>
          <w:rFonts w:ascii="Book Antiqua" w:hAnsi="Book Antiqua" w:cs="Times New Roman"/>
          <w:sz w:val="40"/>
          <w:szCs w:val="40"/>
          <w:lang w:val="en-US"/>
        </w:rPr>
        <w:t>leading</w:t>
      </w:r>
      <w:r w:rsidRPr="000F2552">
        <w:rPr>
          <w:rFonts w:ascii="Book Antiqua" w:hAnsi="Book Antiqua" w:cs="Times New Roman"/>
          <w:sz w:val="40"/>
          <w:szCs w:val="40"/>
          <w:lang w:val="en-US"/>
        </w:rPr>
        <w:t xml:space="preserve"> them to Hymen who is standing next to the nuptial bed</w:t>
      </w:r>
      <w:r w:rsidR="00795D14">
        <w:rPr>
          <w:rFonts w:ascii="Book Antiqua" w:hAnsi="Book Antiqua" w:cs="Times New Roman"/>
          <w:sz w:val="40"/>
          <w:szCs w:val="40"/>
          <w:lang w:val="en-US"/>
        </w:rPr>
        <w:t xml:space="preserve">. He is </w:t>
      </w:r>
      <w:r w:rsidRPr="000F2552">
        <w:rPr>
          <w:rFonts w:ascii="Book Antiqua" w:hAnsi="Book Antiqua" w:cs="Times New Roman"/>
          <w:sz w:val="40"/>
          <w:szCs w:val="40"/>
          <w:lang w:val="en-US"/>
        </w:rPr>
        <w:t xml:space="preserve">lighting a torch held by one of the Cupids.  Another Cupid is scattering flowers in the air. At the left stands Venus who offers the couple her golden apple to </w:t>
      </w:r>
      <w:r w:rsidR="00A45619" w:rsidRPr="000F2552">
        <w:rPr>
          <w:rFonts w:ascii="Book Antiqua" w:hAnsi="Book Antiqua" w:cs="Times New Roman"/>
          <w:sz w:val="40"/>
          <w:szCs w:val="40"/>
          <w:lang w:val="en-US"/>
        </w:rPr>
        <w:t xml:space="preserve">symbolize </w:t>
      </w:r>
      <w:r w:rsidRPr="000F2552">
        <w:rPr>
          <w:rFonts w:ascii="Book Antiqua" w:hAnsi="Book Antiqua" w:cs="Times New Roman"/>
          <w:sz w:val="40"/>
          <w:szCs w:val="40"/>
          <w:lang w:val="en-US"/>
        </w:rPr>
        <w:t xml:space="preserve">the </w:t>
      </w:r>
      <w:r w:rsidRPr="000F2552">
        <w:rPr>
          <w:rFonts w:ascii="Book Antiqua" w:hAnsi="Book Antiqua" w:cs="Times New Roman"/>
          <w:sz w:val="40"/>
          <w:szCs w:val="40"/>
          <w:lang w:val="en-US"/>
        </w:rPr>
        <w:lastRenderedPageBreak/>
        <w:t xml:space="preserve">beauty of the bride. </w:t>
      </w:r>
      <w:r w:rsidR="00582A34" w:rsidRPr="000F2552">
        <w:rPr>
          <w:rFonts w:ascii="Book Antiqua" w:hAnsi="Book Antiqua" w:cs="Times New Roman"/>
          <w:sz w:val="40"/>
          <w:szCs w:val="40"/>
          <w:lang w:val="en-US"/>
        </w:rPr>
        <w:t xml:space="preserve">Two turtle doves are at her feet </w:t>
      </w:r>
      <w:r w:rsidRPr="000F2552">
        <w:rPr>
          <w:rFonts w:ascii="Book Antiqua" w:hAnsi="Book Antiqua" w:cs="Times New Roman"/>
          <w:sz w:val="40"/>
          <w:szCs w:val="40"/>
          <w:lang w:val="en-US"/>
        </w:rPr>
        <w:t xml:space="preserve">and again another Cupid is lighting up </w:t>
      </w:r>
      <w:r w:rsidR="003E0166">
        <w:rPr>
          <w:rFonts w:ascii="Book Antiqua" w:hAnsi="Book Antiqua" w:cs="Times New Roman"/>
          <w:sz w:val="40"/>
          <w:szCs w:val="40"/>
          <w:lang w:val="en-US"/>
        </w:rPr>
        <w:t>the</w:t>
      </w:r>
      <w:r w:rsidRPr="000F2552">
        <w:rPr>
          <w:rFonts w:ascii="Book Antiqua" w:hAnsi="Book Antiqua" w:cs="Times New Roman"/>
          <w:sz w:val="40"/>
          <w:szCs w:val="40"/>
          <w:lang w:val="en-US"/>
        </w:rPr>
        <w:t xml:space="preserve"> fire</w:t>
      </w:r>
      <w:r w:rsidR="003E0166">
        <w:rPr>
          <w:rFonts w:ascii="Book Antiqua" w:hAnsi="Book Antiqua" w:cs="Times New Roman"/>
          <w:sz w:val="40"/>
          <w:szCs w:val="40"/>
          <w:lang w:val="en-US"/>
        </w:rPr>
        <w:t xml:space="preserve"> of love.</w:t>
      </w:r>
      <w:r w:rsidRPr="000F2552">
        <w:rPr>
          <w:rFonts w:ascii="Book Antiqua" w:hAnsi="Book Antiqua" w:cs="Times New Roman"/>
          <w:sz w:val="40"/>
          <w:szCs w:val="40"/>
          <w:lang w:val="en-US"/>
        </w:rPr>
        <w:t xml:space="preserve"> On the right side</w:t>
      </w:r>
      <w:r w:rsidR="00C1456A" w:rsidRPr="000F2552">
        <w:rPr>
          <w:rFonts w:ascii="Book Antiqua" w:hAnsi="Book Antiqua" w:cs="Times New Roman"/>
          <w:sz w:val="40"/>
          <w:szCs w:val="40"/>
          <w:lang w:val="en-US"/>
        </w:rPr>
        <w:t>,</w:t>
      </w:r>
      <w:r w:rsidRPr="000F2552">
        <w:rPr>
          <w:rFonts w:ascii="Book Antiqua" w:hAnsi="Book Antiqua" w:cs="Times New Roman"/>
          <w:sz w:val="40"/>
          <w:szCs w:val="40"/>
          <w:lang w:val="en-US"/>
        </w:rPr>
        <w:t xml:space="preserve"> </w:t>
      </w:r>
      <w:r w:rsidR="00582A34" w:rsidRPr="000F2552">
        <w:rPr>
          <w:rFonts w:ascii="Book Antiqua" w:hAnsi="Book Antiqua" w:cs="Times New Roman"/>
          <w:sz w:val="40"/>
          <w:szCs w:val="40"/>
          <w:lang w:val="en-US"/>
        </w:rPr>
        <w:t>Hebe holds</w:t>
      </w:r>
      <w:r w:rsidRPr="000F2552">
        <w:rPr>
          <w:rFonts w:ascii="Book Antiqua" w:hAnsi="Book Antiqua" w:cs="Times New Roman"/>
          <w:sz w:val="40"/>
          <w:szCs w:val="40"/>
          <w:lang w:val="en-US"/>
        </w:rPr>
        <w:t xml:space="preserve"> a beautiful drinking bowl in her right hand, thereby </w:t>
      </w:r>
      <w:r w:rsidR="00C1456A" w:rsidRPr="000F2552">
        <w:rPr>
          <w:rFonts w:ascii="Book Antiqua" w:hAnsi="Book Antiqua" w:cs="Times New Roman"/>
          <w:sz w:val="40"/>
          <w:szCs w:val="40"/>
          <w:lang w:val="en-US"/>
        </w:rPr>
        <w:t>suggesting that the love of the couple is bound to be eternally young.</w:t>
      </w:r>
      <w:r w:rsidRPr="000F2552">
        <w:rPr>
          <w:rFonts w:ascii="Book Antiqua" w:hAnsi="Book Antiqua" w:cs="Times New Roman"/>
          <w:sz w:val="40"/>
          <w:szCs w:val="40"/>
          <w:lang w:val="en-US"/>
        </w:rPr>
        <w:t xml:space="preserve"> She is accompanied by the eagle of Zeus, her father. </w:t>
      </w:r>
      <w:r w:rsidRPr="000F2552">
        <w:rPr>
          <w:rFonts w:ascii="Book Antiqua" w:hAnsi="Book Antiqua" w:cs="Times New Roman"/>
          <w:sz w:val="40"/>
          <w:szCs w:val="40"/>
          <w:shd w:val="clear" w:color="auto" w:fill="F5F5F5"/>
          <w:lang w:val="en-US"/>
        </w:rPr>
        <w:t xml:space="preserve">In the background, a sea with ships refer to the </w:t>
      </w:r>
      <w:r w:rsidR="00C1456A" w:rsidRPr="000F2552">
        <w:rPr>
          <w:rFonts w:ascii="Book Antiqua" w:hAnsi="Book Antiqua" w:cs="Times New Roman"/>
          <w:sz w:val="40"/>
          <w:szCs w:val="40"/>
          <w:lang w:val="en-US"/>
        </w:rPr>
        <w:t xml:space="preserve">trade </w:t>
      </w:r>
      <w:r w:rsidRPr="000F2552">
        <w:rPr>
          <w:rFonts w:ascii="Book Antiqua" w:hAnsi="Book Antiqua" w:cs="Times New Roman"/>
          <w:sz w:val="40"/>
          <w:szCs w:val="40"/>
          <w:lang w:val="en-US"/>
        </w:rPr>
        <w:t xml:space="preserve">of the spouses. The decorated frame is crowned by the initials of the couple held by two Cupids. </w:t>
      </w:r>
      <w:r w:rsidR="00795D14">
        <w:rPr>
          <w:rFonts w:ascii="Book Antiqua" w:hAnsi="Book Antiqua" w:cs="Times New Roman"/>
          <w:sz w:val="40"/>
          <w:szCs w:val="40"/>
          <w:lang w:val="en-US"/>
        </w:rPr>
        <w:t>T</w:t>
      </w:r>
      <w:r w:rsidRPr="000F2552">
        <w:rPr>
          <w:rFonts w:ascii="Book Antiqua" w:hAnsi="Book Antiqua" w:cs="Times New Roman"/>
          <w:sz w:val="40"/>
          <w:szCs w:val="40"/>
          <w:lang w:val="en-US"/>
        </w:rPr>
        <w:t>he motto</w:t>
      </w:r>
      <w:r w:rsidR="00795D14">
        <w:rPr>
          <w:rFonts w:ascii="Book Antiqua" w:hAnsi="Book Antiqua" w:cs="Times New Roman"/>
          <w:sz w:val="40"/>
          <w:szCs w:val="40"/>
          <w:lang w:val="en-US"/>
        </w:rPr>
        <w:t xml:space="preserve"> </w:t>
      </w:r>
      <w:r w:rsidR="003E0166">
        <w:rPr>
          <w:rFonts w:ascii="Book Antiqua" w:hAnsi="Book Antiqua" w:cs="Times New Roman"/>
          <w:sz w:val="40"/>
          <w:szCs w:val="40"/>
          <w:lang w:val="en-US"/>
        </w:rPr>
        <w:t>‘</w:t>
      </w:r>
      <w:r w:rsidR="00795D14">
        <w:rPr>
          <w:rFonts w:ascii="Book Antiqua" w:hAnsi="Book Antiqua" w:cs="Times New Roman"/>
          <w:sz w:val="40"/>
          <w:szCs w:val="40"/>
          <w:lang w:val="en-US"/>
        </w:rPr>
        <w:t xml:space="preserve">Nil </w:t>
      </w:r>
      <w:proofErr w:type="spellStart"/>
      <w:r w:rsidR="00795D14">
        <w:rPr>
          <w:rFonts w:ascii="Book Antiqua" w:hAnsi="Book Antiqua" w:cs="Times New Roman"/>
          <w:sz w:val="40"/>
          <w:szCs w:val="40"/>
          <w:lang w:val="en-US"/>
        </w:rPr>
        <w:t>flammis</w:t>
      </w:r>
      <w:proofErr w:type="spellEnd"/>
      <w:r w:rsidR="00795D14">
        <w:rPr>
          <w:rFonts w:ascii="Book Antiqua" w:hAnsi="Book Antiqua" w:cs="Times New Roman"/>
          <w:sz w:val="40"/>
          <w:szCs w:val="40"/>
          <w:lang w:val="en-US"/>
        </w:rPr>
        <w:t xml:space="preserve"> </w:t>
      </w:r>
      <w:proofErr w:type="spellStart"/>
      <w:r w:rsidR="00795D14">
        <w:rPr>
          <w:rFonts w:ascii="Book Antiqua" w:hAnsi="Book Antiqua" w:cs="Times New Roman"/>
          <w:sz w:val="40"/>
          <w:szCs w:val="40"/>
          <w:lang w:val="en-US"/>
        </w:rPr>
        <w:t>pulc</w:t>
      </w:r>
      <w:r w:rsidR="003E0166">
        <w:rPr>
          <w:rFonts w:ascii="Book Antiqua" w:hAnsi="Book Antiqua" w:cs="Times New Roman"/>
          <w:sz w:val="40"/>
          <w:szCs w:val="40"/>
          <w:lang w:val="en-US"/>
        </w:rPr>
        <w:t>rius</w:t>
      </w:r>
      <w:proofErr w:type="spellEnd"/>
      <w:r w:rsidR="003E0166">
        <w:rPr>
          <w:rFonts w:ascii="Book Antiqua" w:hAnsi="Book Antiqua" w:cs="Times New Roman"/>
          <w:sz w:val="40"/>
          <w:szCs w:val="40"/>
          <w:lang w:val="en-US"/>
        </w:rPr>
        <w:t xml:space="preserve"> </w:t>
      </w:r>
      <w:proofErr w:type="spellStart"/>
      <w:r w:rsidR="003E0166">
        <w:rPr>
          <w:rFonts w:ascii="Book Antiqua" w:hAnsi="Book Antiqua" w:cs="Times New Roman"/>
          <w:sz w:val="40"/>
          <w:szCs w:val="40"/>
          <w:lang w:val="en-US"/>
        </w:rPr>
        <w:t>istis</w:t>
      </w:r>
      <w:proofErr w:type="spellEnd"/>
      <w:r w:rsidR="003E0166">
        <w:rPr>
          <w:rFonts w:ascii="Book Antiqua" w:hAnsi="Book Antiqua" w:cs="Times New Roman"/>
          <w:sz w:val="40"/>
          <w:szCs w:val="40"/>
          <w:lang w:val="en-US"/>
        </w:rPr>
        <w:t xml:space="preserve">’ </w:t>
      </w:r>
      <w:r w:rsidRPr="000F2552">
        <w:rPr>
          <w:rFonts w:ascii="Book Antiqua" w:hAnsi="Book Antiqua" w:cs="Times New Roman"/>
          <w:sz w:val="40"/>
          <w:szCs w:val="40"/>
          <w:lang w:val="en-US"/>
        </w:rPr>
        <w:t xml:space="preserve">or </w:t>
      </w:r>
      <w:r w:rsidR="00582A34" w:rsidRPr="000F2552">
        <w:rPr>
          <w:rFonts w:ascii="Book Antiqua" w:hAnsi="Book Antiqua" w:cs="Times New Roman"/>
          <w:sz w:val="40"/>
          <w:szCs w:val="40"/>
          <w:lang w:val="en-US"/>
        </w:rPr>
        <w:t>Nothing is more beautiful than these flames</w:t>
      </w:r>
      <w:r w:rsidR="003E0166">
        <w:rPr>
          <w:rFonts w:ascii="Book Antiqua" w:hAnsi="Book Antiqua" w:cs="Times New Roman"/>
          <w:sz w:val="40"/>
          <w:szCs w:val="40"/>
          <w:lang w:val="en-US"/>
        </w:rPr>
        <w:t xml:space="preserve">, is engraved in a cartouche at the lower </w:t>
      </w:r>
      <w:proofErr w:type="spellStart"/>
      <w:r w:rsidR="003E0166">
        <w:rPr>
          <w:rFonts w:ascii="Book Antiqua" w:hAnsi="Book Antiqua" w:cs="Times New Roman"/>
          <w:sz w:val="40"/>
          <w:szCs w:val="40"/>
          <w:lang w:val="en-US"/>
        </w:rPr>
        <w:t>centre</w:t>
      </w:r>
      <w:proofErr w:type="spellEnd"/>
      <w:r w:rsidR="003E0166">
        <w:rPr>
          <w:rFonts w:ascii="Book Antiqua" w:hAnsi="Book Antiqua" w:cs="Times New Roman"/>
          <w:sz w:val="40"/>
          <w:szCs w:val="40"/>
          <w:lang w:val="en-US"/>
        </w:rPr>
        <w:t xml:space="preserve">. </w:t>
      </w:r>
    </w:p>
    <w:p w14:paraId="0D9E52F0" w14:textId="77777777" w:rsidR="00C46DDB" w:rsidRPr="000F2552" w:rsidRDefault="000F764D" w:rsidP="00AC1B3B">
      <w:pPr>
        <w:spacing w:line="360" w:lineRule="auto"/>
        <w:rPr>
          <w:rFonts w:ascii="Book Antiqua" w:hAnsi="Book Antiqua" w:cs="Times New Roman"/>
          <w:sz w:val="40"/>
          <w:szCs w:val="40"/>
          <w:lang w:val="en-US"/>
        </w:rPr>
      </w:pPr>
    </w:p>
    <w:p w14:paraId="0DE06CF3" w14:textId="77777777" w:rsidR="00C46DDB"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IV 1718</w:t>
      </w:r>
    </w:p>
    <w:p w14:paraId="75C05CBF" w14:textId="695B22DB" w:rsidR="00C46DDB"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 xml:space="preserve">Allegorical representation with a couple entering the temple of Hymen, in a decorated frame with </w:t>
      </w:r>
      <w:r w:rsidR="00136145">
        <w:rPr>
          <w:rFonts w:ascii="Book Antiqua" w:hAnsi="Book Antiqua" w:cs="Times New Roman"/>
          <w:i/>
          <w:sz w:val="40"/>
          <w:szCs w:val="40"/>
          <w:lang w:val="en-US"/>
        </w:rPr>
        <w:t>the</w:t>
      </w:r>
      <w:r w:rsidRPr="000F2552">
        <w:rPr>
          <w:rFonts w:ascii="Book Antiqua" w:hAnsi="Book Antiqua" w:cs="Times New Roman"/>
          <w:i/>
          <w:sz w:val="40"/>
          <w:szCs w:val="40"/>
          <w:lang w:val="en-US"/>
        </w:rPr>
        <w:t xml:space="preserve"> motto </w:t>
      </w:r>
      <w:r w:rsidR="00136145" w:rsidRPr="000F2552">
        <w:rPr>
          <w:rFonts w:ascii="Book Antiqua" w:hAnsi="Book Antiqua" w:cs="Times New Roman"/>
          <w:i/>
          <w:sz w:val="40"/>
          <w:szCs w:val="40"/>
          <w:lang w:val="en-US"/>
        </w:rPr>
        <w:t xml:space="preserve">Non </w:t>
      </w:r>
      <w:proofErr w:type="spellStart"/>
      <w:r w:rsidR="00136145" w:rsidRPr="000F2552">
        <w:rPr>
          <w:rFonts w:ascii="Book Antiqua" w:hAnsi="Book Antiqua" w:cs="Times New Roman"/>
          <w:i/>
          <w:sz w:val="40"/>
          <w:szCs w:val="40"/>
          <w:lang w:val="en-US"/>
        </w:rPr>
        <w:t>haec</w:t>
      </w:r>
      <w:proofErr w:type="spellEnd"/>
      <w:r w:rsidR="00136145" w:rsidRPr="000F2552">
        <w:rPr>
          <w:rFonts w:ascii="Book Antiqua" w:hAnsi="Book Antiqua" w:cs="Times New Roman"/>
          <w:i/>
          <w:sz w:val="40"/>
          <w:szCs w:val="40"/>
          <w:lang w:val="en-US"/>
        </w:rPr>
        <w:t xml:space="preserve"> sine </w:t>
      </w:r>
      <w:proofErr w:type="spellStart"/>
      <w:r w:rsidR="00136145" w:rsidRPr="000F2552">
        <w:rPr>
          <w:rFonts w:ascii="Book Antiqua" w:hAnsi="Book Antiqua" w:cs="Times New Roman"/>
          <w:i/>
          <w:sz w:val="40"/>
          <w:szCs w:val="40"/>
          <w:lang w:val="en-US"/>
        </w:rPr>
        <w:t>numine</w:t>
      </w:r>
      <w:proofErr w:type="spellEnd"/>
      <w:r w:rsidR="00136145" w:rsidRPr="000F2552">
        <w:rPr>
          <w:rFonts w:ascii="Book Antiqua" w:hAnsi="Book Antiqua" w:cs="Times New Roman"/>
          <w:i/>
          <w:sz w:val="40"/>
          <w:szCs w:val="40"/>
          <w:lang w:val="en-US"/>
        </w:rPr>
        <w:t xml:space="preserve"> </w:t>
      </w:r>
      <w:proofErr w:type="spellStart"/>
      <w:r w:rsidR="00136145" w:rsidRPr="000F2552">
        <w:rPr>
          <w:rFonts w:ascii="Book Antiqua" w:hAnsi="Book Antiqua" w:cs="Times New Roman"/>
          <w:i/>
          <w:sz w:val="40"/>
          <w:szCs w:val="40"/>
          <w:lang w:val="en-US"/>
        </w:rPr>
        <w:t>divum</w:t>
      </w:r>
      <w:proofErr w:type="spellEnd"/>
      <w:r w:rsidR="00136145" w:rsidRPr="000F2552">
        <w:rPr>
          <w:rFonts w:ascii="Book Antiqua" w:hAnsi="Book Antiqua" w:cs="Times New Roman"/>
          <w:i/>
          <w:sz w:val="40"/>
          <w:szCs w:val="40"/>
          <w:lang w:val="en-US"/>
        </w:rPr>
        <w:t xml:space="preserve"> </w:t>
      </w:r>
      <w:r w:rsidRPr="000F2552">
        <w:rPr>
          <w:rFonts w:ascii="Book Antiqua" w:hAnsi="Book Antiqua" w:cs="Times New Roman"/>
          <w:i/>
          <w:sz w:val="40"/>
          <w:szCs w:val="40"/>
          <w:lang w:val="en-US"/>
        </w:rPr>
        <w:t>on a cartouche.</w:t>
      </w:r>
    </w:p>
    <w:p w14:paraId="6FB30D9C"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lastRenderedPageBreak/>
        <w:t xml:space="preserve">Etching and engraving, 243 x 199 mm, signed at lower left: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invenit</w:t>
      </w:r>
      <w:proofErr w:type="spellEnd"/>
      <w:r w:rsidRPr="000F2552">
        <w:rPr>
          <w:rFonts w:ascii="Book Antiqua" w:hAnsi="Book Antiqua" w:cs="Times New Roman"/>
          <w:sz w:val="40"/>
          <w:szCs w:val="40"/>
          <w:lang w:val="en-US"/>
        </w:rPr>
        <w:t xml:space="preserve"> et </w:t>
      </w:r>
      <w:proofErr w:type="spellStart"/>
      <w:r w:rsidRPr="000F2552">
        <w:rPr>
          <w:rFonts w:ascii="Book Antiqua" w:hAnsi="Book Antiqua" w:cs="Times New Roman"/>
          <w:sz w:val="40"/>
          <w:szCs w:val="40"/>
          <w:lang w:val="en-US"/>
        </w:rPr>
        <w:t>fecit</w:t>
      </w:r>
      <w:proofErr w:type="spellEnd"/>
      <w:r w:rsidRPr="000F2552">
        <w:rPr>
          <w:rFonts w:ascii="Book Antiqua" w:hAnsi="Book Antiqua" w:cs="Times New Roman"/>
          <w:sz w:val="40"/>
          <w:szCs w:val="40"/>
          <w:lang w:val="en-US"/>
        </w:rPr>
        <w:t xml:space="preserve"> 1718.</w:t>
      </w:r>
    </w:p>
    <w:p w14:paraId="431E0E2F" w14:textId="77777777" w:rsidR="00C46DDB" w:rsidRPr="000F2552" w:rsidRDefault="000F764D" w:rsidP="00AC1B3B">
      <w:pPr>
        <w:spacing w:line="360" w:lineRule="auto"/>
        <w:rPr>
          <w:rFonts w:ascii="Book Antiqua" w:hAnsi="Book Antiqua" w:cs="Times New Roman"/>
          <w:sz w:val="40"/>
          <w:szCs w:val="40"/>
          <w:lang w:val="en-US"/>
        </w:rPr>
      </w:pPr>
    </w:p>
    <w:p w14:paraId="73130C4B" w14:textId="22BF7494" w:rsidR="00C46DDB" w:rsidRPr="000F2552" w:rsidRDefault="005A049E" w:rsidP="00AC1B3B">
      <w:pPr>
        <w:spacing w:line="360" w:lineRule="auto"/>
        <w:rPr>
          <w:rFonts w:ascii="Book Antiqua" w:hAnsi="Book Antiqua" w:cs="Times New Roman"/>
          <w:sz w:val="40"/>
          <w:szCs w:val="40"/>
          <w:lang w:val="en-US"/>
        </w:rPr>
      </w:pPr>
      <w:proofErr w:type="spellStart"/>
      <w:r w:rsidRPr="000F2552">
        <w:rPr>
          <w:rFonts w:ascii="Book Antiqua" w:hAnsi="Book Antiqua" w:cs="Times New Roman"/>
          <w:sz w:val="40"/>
          <w:szCs w:val="40"/>
        </w:rPr>
        <w:t>Title</w:t>
      </w:r>
      <w:proofErr w:type="spellEnd"/>
      <w:r w:rsidR="00136145">
        <w:rPr>
          <w:rFonts w:ascii="Book Antiqua" w:hAnsi="Book Antiqua" w:cs="Times New Roman"/>
          <w:sz w:val="40"/>
          <w:szCs w:val="40"/>
        </w:rPr>
        <w:t xml:space="preserve"> </w:t>
      </w:r>
      <w:r w:rsidRPr="000F2552">
        <w:rPr>
          <w:rFonts w:ascii="Book Antiqua" w:hAnsi="Book Antiqua" w:cs="Times New Roman"/>
          <w:sz w:val="40"/>
          <w:szCs w:val="40"/>
        </w:rPr>
        <w:t xml:space="preserve">print (~pi~1r) </w:t>
      </w:r>
      <w:proofErr w:type="spellStart"/>
      <w:r w:rsidRPr="000F2552">
        <w:rPr>
          <w:rFonts w:ascii="Book Antiqua" w:hAnsi="Book Antiqua" w:cs="Times New Roman"/>
          <w:sz w:val="40"/>
          <w:szCs w:val="40"/>
        </w:rPr>
        <w:t>and</w:t>
      </w:r>
      <w:proofErr w:type="spellEnd"/>
      <w:r w:rsidRPr="000F2552">
        <w:rPr>
          <w:rFonts w:ascii="Book Antiqua" w:hAnsi="Book Antiqua" w:cs="Times New Roman"/>
          <w:sz w:val="40"/>
          <w:szCs w:val="40"/>
        </w:rPr>
        <w:t xml:space="preserve"> </w:t>
      </w:r>
      <w:proofErr w:type="spellStart"/>
      <w:r w:rsidRPr="000F2552">
        <w:rPr>
          <w:rFonts w:ascii="Book Antiqua" w:hAnsi="Book Antiqua" w:cs="Times New Roman"/>
          <w:sz w:val="40"/>
          <w:szCs w:val="40"/>
        </w:rPr>
        <w:t>explanation</w:t>
      </w:r>
      <w:proofErr w:type="spellEnd"/>
      <w:r w:rsidRPr="000F2552">
        <w:rPr>
          <w:rFonts w:ascii="Book Antiqua" w:hAnsi="Book Antiqua" w:cs="Times New Roman"/>
          <w:sz w:val="40"/>
          <w:szCs w:val="40"/>
        </w:rPr>
        <w:t xml:space="preserve"> ( ~pi~1v) in </w:t>
      </w:r>
      <w:r w:rsidRPr="000F2552">
        <w:rPr>
          <w:rFonts w:ascii="Book Antiqua" w:hAnsi="Book Antiqua" w:cs="Times New Roman"/>
          <w:i/>
          <w:sz w:val="40"/>
          <w:szCs w:val="40"/>
        </w:rPr>
        <w:t xml:space="preserve">Zangen, ter </w:t>
      </w:r>
      <w:proofErr w:type="spellStart"/>
      <w:r w:rsidRPr="000F2552">
        <w:rPr>
          <w:rFonts w:ascii="Book Antiqua" w:hAnsi="Book Antiqua" w:cs="Times New Roman"/>
          <w:i/>
          <w:sz w:val="40"/>
          <w:szCs w:val="40"/>
        </w:rPr>
        <w:t>bruilofte</w:t>
      </w:r>
      <w:proofErr w:type="spellEnd"/>
      <w:r w:rsidRPr="000F2552">
        <w:rPr>
          <w:rFonts w:ascii="Book Antiqua" w:hAnsi="Book Antiqua" w:cs="Times New Roman"/>
          <w:i/>
          <w:sz w:val="40"/>
          <w:szCs w:val="40"/>
        </w:rPr>
        <w:t xml:space="preserve"> van den </w:t>
      </w:r>
      <w:proofErr w:type="spellStart"/>
      <w:r w:rsidRPr="000F2552">
        <w:rPr>
          <w:rFonts w:ascii="Book Antiqua" w:hAnsi="Book Antiqua" w:cs="Times New Roman"/>
          <w:i/>
          <w:sz w:val="40"/>
          <w:szCs w:val="40"/>
        </w:rPr>
        <w:t>heere</w:t>
      </w:r>
      <w:proofErr w:type="spellEnd"/>
      <w:r w:rsidRPr="000F2552">
        <w:rPr>
          <w:rFonts w:ascii="Book Antiqua" w:hAnsi="Book Antiqua" w:cs="Times New Roman"/>
          <w:i/>
          <w:sz w:val="40"/>
          <w:szCs w:val="40"/>
        </w:rPr>
        <w:t xml:space="preserve"> Abraham Bruin, en </w:t>
      </w:r>
      <w:proofErr w:type="spellStart"/>
      <w:r w:rsidRPr="000F2552">
        <w:rPr>
          <w:rFonts w:ascii="Book Antiqua" w:hAnsi="Book Antiqua" w:cs="Times New Roman"/>
          <w:i/>
          <w:sz w:val="40"/>
          <w:szCs w:val="40"/>
        </w:rPr>
        <w:t>jonkvrouwe</w:t>
      </w:r>
      <w:proofErr w:type="spellEnd"/>
      <w:r w:rsidRPr="000F2552">
        <w:rPr>
          <w:rFonts w:ascii="Book Antiqua" w:hAnsi="Book Antiqua" w:cs="Times New Roman"/>
          <w:i/>
          <w:sz w:val="40"/>
          <w:szCs w:val="40"/>
        </w:rPr>
        <w:t xml:space="preserve"> Debora van Vollenhoven </w:t>
      </w:r>
      <w:proofErr w:type="spellStart"/>
      <w:r w:rsidRPr="000F2552">
        <w:rPr>
          <w:rFonts w:ascii="Book Antiqua" w:hAnsi="Book Antiqua" w:cs="Times New Roman"/>
          <w:i/>
          <w:sz w:val="40"/>
          <w:szCs w:val="40"/>
        </w:rPr>
        <w:t>vereenigt</w:t>
      </w:r>
      <w:proofErr w:type="spellEnd"/>
      <w:r w:rsidRPr="000F2552">
        <w:rPr>
          <w:rFonts w:ascii="Book Antiqua" w:hAnsi="Book Antiqua" w:cs="Times New Roman"/>
          <w:i/>
          <w:sz w:val="40"/>
          <w:szCs w:val="40"/>
        </w:rPr>
        <w:t xml:space="preserve"> den IV. </w:t>
      </w:r>
      <w:r w:rsidRPr="000F2552">
        <w:rPr>
          <w:rFonts w:ascii="Book Antiqua" w:hAnsi="Book Antiqua" w:cs="Times New Roman"/>
          <w:i/>
          <w:sz w:val="40"/>
          <w:szCs w:val="40"/>
          <w:lang w:val="en-US"/>
        </w:rPr>
        <w:t xml:space="preserve">Van </w:t>
      </w:r>
      <w:proofErr w:type="spellStart"/>
      <w:r w:rsidRPr="000F2552">
        <w:rPr>
          <w:rFonts w:ascii="Book Antiqua" w:hAnsi="Book Antiqua" w:cs="Times New Roman"/>
          <w:i/>
          <w:sz w:val="40"/>
          <w:szCs w:val="40"/>
          <w:lang w:val="en-US"/>
        </w:rPr>
        <w:t>herfstmaendt</w:t>
      </w:r>
      <w:proofErr w:type="spellEnd"/>
      <w:r w:rsidRPr="000F2552">
        <w:rPr>
          <w:rFonts w:ascii="Book Antiqua" w:hAnsi="Book Antiqua" w:cs="Times New Roman"/>
          <w:i/>
          <w:sz w:val="40"/>
          <w:szCs w:val="40"/>
          <w:lang w:val="en-US"/>
        </w:rPr>
        <w:t>. MDCCXVIII</w:t>
      </w:r>
      <w:r w:rsidRPr="000F2552">
        <w:rPr>
          <w:rFonts w:ascii="Book Antiqua" w:hAnsi="Book Antiqua" w:cs="Times New Roman"/>
          <w:sz w:val="40"/>
          <w:szCs w:val="40"/>
          <w:lang w:val="en-US"/>
        </w:rPr>
        <w:t xml:space="preserve">, Amsterdam: </w:t>
      </w:r>
      <w:proofErr w:type="spellStart"/>
      <w:r w:rsidRPr="000F2552">
        <w:rPr>
          <w:rFonts w:ascii="Book Antiqua" w:hAnsi="Book Antiqua" w:cs="Times New Roman"/>
          <w:sz w:val="40"/>
          <w:szCs w:val="40"/>
          <w:lang w:val="en-US"/>
        </w:rPr>
        <w:t>z.n</w:t>
      </w:r>
      <w:proofErr w:type="spellEnd"/>
      <w:r w:rsidRPr="000F2552">
        <w:rPr>
          <w:rFonts w:ascii="Book Antiqua" w:hAnsi="Book Antiqua" w:cs="Times New Roman"/>
          <w:sz w:val="40"/>
          <w:szCs w:val="40"/>
          <w:lang w:val="en-US"/>
        </w:rPr>
        <w:t>., 1718. 4</w:t>
      </w:r>
      <w:r w:rsidRPr="000F2552">
        <w:rPr>
          <w:rFonts w:ascii="Book Antiqua" w:hAnsi="Book Antiqua" w:cs="Times New Roman"/>
          <w:sz w:val="40"/>
          <w:szCs w:val="40"/>
          <w:vertAlign w:val="superscript"/>
          <w:lang w:val="en-US"/>
        </w:rPr>
        <w:t>o</w:t>
      </w:r>
    </w:p>
    <w:p w14:paraId="3CCB96AD"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KBH 853 G 190</w:t>
      </w:r>
    </w:p>
    <w:p w14:paraId="69604762" w14:textId="77777777" w:rsidR="00C46DDB" w:rsidRPr="000F2552" w:rsidRDefault="000F764D" w:rsidP="00AC1B3B">
      <w:pPr>
        <w:spacing w:line="360" w:lineRule="auto"/>
        <w:rPr>
          <w:rFonts w:ascii="Book Antiqua" w:hAnsi="Book Antiqua" w:cs="Times New Roman"/>
          <w:sz w:val="40"/>
          <w:szCs w:val="40"/>
          <w:lang w:val="en-US"/>
        </w:rPr>
      </w:pPr>
    </w:p>
    <w:p w14:paraId="2D9F60F4" w14:textId="4B93C4C6"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Within a decorated frame the bridegroom leads his bride to the temple of Hymen</w:t>
      </w:r>
      <w:r w:rsidR="00A45619" w:rsidRPr="000F2552">
        <w:rPr>
          <w:rFonts w:ascii="Book Antiqua" w:hAnsi="Book Antiqua" w:cs="Times New Roman"/>
          <w:sz w:val="40"/>
          <w:szCs w:val="40"/>
          <w:lang w:val="en-US"/>
        </w:rPr>
        <w:t>,</w:t>
      </w:r>
      <w:r w:rsidRPr="000F2552">
        <w:rPr>
          <w:rFonts w:ascii="Book Antiqua" w:hAnsi="Book Antiqua" w:cs="Times New Roman"/>
          <w:sz w:val="40"/>
          <w:szCs w:val="40"/>
          <w:lang w:val="en-US"/>
        </w:rPr>
        <w:t xml:space="preserve"> who invites them to enter. Cupids direct the couple in the right direction with garlands.</w:t>
      </w:r>
      <w:r w:rsidR="00B75D3C" w:rsidRPr="000F2552">
        <w:rPr>
          <w:rFonts w:ascii="Book Antiqua" w:hAnsi="Book Antiqua" w:cs="Times New Roman"/>
          <w:sz w:val="40"/>
          <w:szCs w:val="40"/>
          <w:lang w:val="en-US"/>
        </w:rPr>
        <w:t xml:space="preserve"> In the back is a </w:t>
      </w:r>
      <w:r w:rsidR="00724C71" w:rsidRPr="000F2552">
        <w:rPr>
          <w:rFonts w:ascii="Book Antiqua" w:hAnsi="Book Antiqua" w:cs="Times New Roman"/>
          <w:sz w:val="40"/>
          <w:szCs w:val="40"/>
          <w:lang w:val="en-US"/>
        </w:rPr>
        <w:t>ga</w:t>
      </w:r>
      <w:r w:rsidRPr="000F2552">
        <w:rPr>
          <w:rFonts w:ascii="Book Antiqua" w:hAnsi="Book Antiqua" w:cs="Times New Roman"/>
          <w:sz w:val="40"/>
          <w:szCs w:val="40"/>
          <w:lang w:val="en-US"/>
        </w:rPr>
        <w:t xml:space="preserve">rden, which </w:t>
      </w:r>
      <w:r w:rsidR="000F2385" w:rsidRPr="000F2552">
        <w:rPr>
          <w:rFonts w:ascii="Book Antiqua" w:hAnsi="Book Antiqua" w:cs="Times New Roman"/>
          <w:sz w:val="40"/>
          <w:szCs w:val="40"/>
          <w:lang w:val="en-US"/>
        </w:rPr>
        <w:t>alludes</w:t>
      </w:r>
      <w:r w:rsidRPr="000F2552">
        <w:rPr>
          <w:rFonts w:ascii="Book Antiqua" w:hAnsi="Book Antiqua" w:cs="Times New Roman"/>
          <w:sz w:val="40"/>
          <w:szCs w:val="40"/>
          <w:lang w:val="en-US"/>
        </w:rPr>
        <w:t xml:space="preserve"> to the last name of the bride </w:t>
      </w:r>
      <w:r w:rsidRPr="00136145">
        <w:rPr>
          <w:rFonts w:ascii="Book Antiqua" w:hAnsi="Book Antiqua" w:cs="Times New Roman"/>
          <w:i/>
          <w:sz w:val="40"/>
          <w:szCs w:val="40"/>
          <w:lang w:val="en-US"/>
        </w:rPr>
        <w:t>Vollenhoven</w:t>
      </w:r>
      <w:r w:rsidRPr="000F2552">
        <w:rPr>
          <w:rFonts w:ascii="Book Antiqua" w:hAnsi="Book Antiqua" w:cs="Times New Roman"/>
          <w:sz w:val="40"/>
          <w:szCs w:val="40"/>
          <w:lang w:val="en-US"/>
        </w:rPr>
        <w:t xml:space="preserve">. The personification of September, the month in which the marriage took place, gives the key of this delightful garden to the groom. In her right hand she carries a horn with the heads of </w:t>
      </w:r>
      <w:r w:rsidRPr="000F2552">
        <w:rPr>
          <w:rFonts w:ascii="Book Antiqua" w:hAnsi="Book Antiqua" w:cs="Times New Roman"/>
          <w:sz w:val="40"/>
          <w:szCs w:val="40"/>
          <w:lang w:val="en-US"/>
        </w:rPr>
        <w:lastRenderedPageBreak/>
        <w:t>little children to indicate a fertile offspring. At the lower left one of the Cupids is playing his lyre, symbolizing the harmony of the marriage.</w:t>
      </w:r>
      <w:r w:rsidRPr="000F2552">
        <w:rPr>
          <w:rStyle w:val="Eindnootmarkering"/>
          <w:rFonts w:ascii="Book Antiqua" w:hAnsi="Book Antiqua" w:cs="Times New Roman"/>
          <w:sz w:val="40"/>
          <w:szCs w:val="40"/>
        </w:rPr>
        <w:endnoteReference w:id="2"/>
      </w:r>
      <w:r w:rsidRPr="000F2552">
        <w:rPr>
          <w:rFonts w:ascii="Book Antiqua" w:hAnsi="Book Antiqua" w:cs="Times New Roman"/>
          <w:sz w:val="40"/>
          <w:szCs w:val="40"/>
          <w:lang w:val="en-US"/>
        </w:rPr>
        <w:t xml:space="preserve"> Outside the frame at the right is an apple tree, at the top the trunk is without fruits, </w:t>
      </w:r>
      <w:r w:rsidR="00B75D3C" w:rsidRPr="000F2552">
        <w:rPr>
          <w:rFonts w:ascii="Book Antiqua" w:hAnsi="Book Antiqua" w:cs="Times New Roman"/>
          <w:sz w:val="40"/>
          <w:szCs w:val="40"/>
          <w:lang w:val="en-US"/>
        </w:rPr>
        <w:t>which indicates that the marriage has not borne fruit yet.</w:t>
      </w:r>
      <w:r w:rsidRPr="000F2552">
        <w:rPr>
          <w:rFonts w:ascii="Book Antiqua" w:hAnsi="Book Antiqua" w:cs="Times New Roman"/>
          <w:sz w:val="40"/>
          <w:szCs w:val="40"/>
          <w:lang w:val="en-US"/>
        </w:rPr>
        <w:t xml:space="preserve"> But below, the branches are full of fruits due to one of Cupid’s arrows right in the middle of a heart on a shield attached to the tree, which expresses the </w:t>
      </w:r>
      <w:r w:rsidR="000F2385" w:rsidRPr="000F2552">
        <w:rPr>
          <w:rFonts w:ascii="Book Antiqua" w:hAnsi="Book Antiqua" w:cs="Times New Roman"/>
          <w:sz w:val="40"/>
          <w:szCs w:val="40"/>
          <w:lang w:val="en-US"/>
        </w:rPr>
        <w:t>future</w:t>
      </w:r>
      <w:r w:rsidR="002216F1" w:rsidRPr="000F2552">
        <w:rPr>
          <w:rFonts w:ascii="Book Antiqua" w:hAnsi="Book Antiqua" w:cs="Times New Roman"/>
          <w:sz w:val="40"/>
          <w:szCs w:val="40"/>
          <w:lang w:val="en-US"/>
        </w:rPr>
        <w:t xml:space="preserve"> </w:t>
      </w:r>
      <w:r w:rsidRPr="000F2552">
        <w:rPr>
          <w:rFonts w:ascii="Book Antiqua" w:hAnsi="Book Antiqua" w:cs="Times New Roman"/>
          <w:sz w:val="40"/>
          <w:szCs w:val="40"/>
          <w:lang w:val="en-US"/>
        </w:rPr>
        <w:t xml:space="preserve">fertility of the marriage. At the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the two coats of arms of the couple are united in a cartouche, referring to their union. In the background ships in the sea refer to their </w:t>
      </w:r>
      <w:r w:rsidR="000F2385" w:rsidRPr="000F2552">
        <w:rPr>
          <w:rFonts w:ascii="Book Antiqua" w:hAnsi="Book Antiqua" w:cs="Times New Roman"/>
          <w:sz w:val="40"/>
          <w:szCs w:val="40"/>
          <w:lang w:val="en-US"/>
        </w:rPr>
        <w:t xml:space="preserve">activity in </w:t>
      </w:r>
      <w:r w:rsidRPr="000F2552">
        <w:rPr>
          <w:rFonts w:ascii="Book Antiqua" w:hAnsi="Book Antiqua" w:cs="Times New Roman"/>
          <w:sz w:val="40"/>
          <w:szCs w:val="40"/>
          <w:lang w:val="en-US"/>
        </w:rPr>
        <w:t xml:space="preserve">trade, and on the coast there are the goods in vessels. The picture frame is crowned by a cartouche with the motto </w:t>
      </w:r>
      <w:r w:rsidR="00136145">
        <w:rPr>
          <w:rFonts w:ascii="Book Antiqua" w:hAnsi="Book Antiqua" w:cs="Times New Roman"/>
          <w:sz w:val="40"/>
          <w:szCs w:val="40"/>
          <w:lang w:val="en-US"/>
        </w:rPr>
        <w:t xml:space="preserve">‘Non </w:t>
      </w:r>
      <w:proofErr w:type="spellStart"/>
      <w:r w:rsidR="00136145">
        <w:rPr>
          <w:rFonts w:ascii="Book Antiqua" w:hAnsi="Book Antiqua" w:cs="Times New Roman"/>
          <w:sz w:val="40"/>
          <w:szCs w:val="40"/>
          <w:lang w:val="en-US"/>
        </w:rPr>
        <w:t>haec</w:t>
      </w:r>
      <w:proofErr w:type="spellEnd"/>
      <w:r w:rsidR="00136145">
        <w:rPr>
          <w:rFonts w:ascii="Book Antiqua" w:hAnsi="Book Antiqua" w:cs="Times New Roman"/>
          <w:sz w:val="40"/>
          <w:szCs w:val="40"/>
          <w:lang w:val="en-US"/>
        </w:rPr>
        <w:t xml:space="preserve"> sine </w:t>
      </w:r>
      <w:proofErr w:type="spellStart"/>
      <w:r w:rsidR="00136145">
        <w:rPr>
          <w:rFonts w:ascii="Book Antiqua" w:hAnsi="Book Antiqua" w:cs="Times New Roman"/>
          <w:sz w:val="40"/>
          <w:szCs w:val="40"/>
          <w:lang w:val="en-US"/>
        </w:rPr>
        <w:t>numine</w:t>
      </w:r>
      <w:proofErr w:type="spellEnd"/>
      <w:r w:rsidR="00136145">
        <w:rPr>
          <w:rFonts w:ascii="Book Antiqua" w:hAnsi="Book Antiqua" w:cs="Times New Roman"/>
          <w:sz w:val="40"/>
          <w:szCs w:val="40"/>
          <w:lang w:val="en-US"/>
        </w:rPr>
        <w:t xml:space="preserve"> </w:t>
      </w:r>
      <w:proofErr w:type="spellStart"/>
      <w:r w:rsidR="00136145">
        <w:rPr>
          <w:rFonts w:ascii="Book Antiqua" w:hAnsi="Book Antiqua" w:cs="Times New Roman"/>
          <w:sz w:val="40"/>
          <w:szCs w:val="40"/>
          <w:lang w:val="en-US"/>
        </w:rPr>
        <w:t>divum</w:t>
      </w:r>
      <w:proofErr w:type="spellEnd"/>
      <w:r w:rsidR="00136145">
        <w:rPr>
          <w:rFonts w:ascii="Book Antiqua" w:hAnsi="Book Antiqua" w:cs="Times New Roman"/>
          <w:sz w:val="40"/>
          <w:szCs w:val="40"/>
          <w:lang w:val="en-US"/>
        </w:rPr>
        <w:t xml:space="preserve">’ </w:t>
      </w:r>
      <w:r w:rsidRPr="000F2552">
        <w:rPr>
          <w:rFonts w:ascii="Book Antiqua" w:hAnsi="Book Antiqua" w:cs="Times New Roman"/>
          <w:sz w:val="40"/>
          <w:szCs w:val="40"/>
          <w:lang w:val="en-US"/>
        </w:rPr>
        <w:t xml:space="preserve">or </w:t>
      </w:r>
      <w:r w:rsidR="000F2385" w:rsidRPr="000F2552">
        <w:rPr>
          <w:rFonts w:ascii="Book Antiqua" w:hAnsi="Book Antiqua" w:cs="Times New Roman"/>
          <w:sz w:val="40"/>
          <w:szCs w:val="40"/>
          <w:lang w:val="en-US"/>
        </w:rPr>
        <w:t>This does not come about without the will of the gods.</w:t>
      </w:r>
      <w:r w:rsidRPr="000F2552">
        <w:rPr>
          <w:rStyle w:val="Eindnootmarkering"/>
          <w:rFonts w:ascii="Book Antiqua" w:hAnsi="Book Antiqua" w:cs="Times New Roman"/>
          <w:sz w:val="40"/>
          <w:szCs w:val="40"/>
        </w:rPr>
        <w:endnoteReference w:id="3"/>
      </w:r>
      <w:r w:rsidRPr="000F2552">
        <w:rPr>
          <w:rFonts w:ascii="Book Antiqua" w:hAnsi="Book Antiqua" w:cs="Times New Roman"/>
          <w:sz w:val="40"/>
          <w:szCs w:val="40"/>
          <w:lang w:val="en-US"/>
        </w:rPr>
        <w:t xml:space="preserve"> </w:t>
      </w:r>
    </w:p>
    <w:p w14:paraId="56574F20" w14:textId="77777777" w:rsidR="00C46DDB" w:rsidRPr="000F2552" w:rsidRDefault="000F764D" w:rsidP="00AC1B3B">
      <w:pPr>
        <w:spacing w:line="360" w:lineRule="auto"/>
        <w:rPr>
          <w:rFonts w:ascii="Book Antiqua" w:hAnsi="Book Antiqua" w:cs="Times New Roman"/>
          <w:sz w:val="40"/>
          <w:szCs w:val="40"/>
          <w:lang w:val="en-US"/>
        </w:rPr>
      </w:pPr>
    </w:p>
    <w:p w14:paraId="6E835A56" w14:textId="77777777" w:rsidR="00C46DDB"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lastRenderedPageBreak/>
        <w:t>V 1719</w:t>
      </w:r>
    </w:p>
    <w:p w14:paraId="402D7BAB" w14:textId="54F2EB04" w:rsidR="00C46DDB"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 xml:space="preserve">Allegorical representation with couple joining </w:t>
      </w:r>
      <w:r w:rsidR="008522CB" w:rsidRPr="000F2552">
        <w:rPr>
          <w:rFonts w:ascii="Book Antiqua" w:hAnsi="Book Antiqua" w:cs="Times New Roman"/>
          <w:i/>
          <w:sz w:val="40"/>
          <w:szCs w:val="40"/>
          <w:lang w:val="en-US"/>
        </w:rPr>
        <w:t>the right</w:t>
      </w:r>
      <w:r w:rsidRPr="000F2552">
        <w:rPr>
          <w:rFonts w:ascii="Book Antiqua" w:hAnsi="Book Antiqua" w:cs="Times New Roman"/>
          <w:i/>
          <w:sz w:val="40"/>
          <w:szCs w:val="40"/>
          <w:lang w:val="en-US"/>
        </w:rPr>
        <w:t xml:space="preserve"> hands, in an ornamental frame with on </w:t>
      </w:r>
      <w:proofErr w:type="spellStart"/>
      <w:r w:rsidRPr="000F2552">
        <w:rPr>
          <w:rFonts w:ascii="Book Antiqua" w:hAnsi="Book Antiqua" w:cs="Times New Roman"/>
          <w:i/>
          <w:sz w:val="40"/>
          <w:szCs w:val="40"/>
          <w:lang w:val="en-US"/>
        </w:rPr>
        <w:t>piedestal</w:t>
      </w:r>
      <w:proofErr w:type="spellEnd"/>
      <w:r w:rsidRPr="000F2552">
        <w:rPr>
          <w:rFonts w:ascii="Book Antiqua" w:hAnsi="Book Antiqua" w:cs="Times New Roman"/>
          <w:i/>
          <w:sz w:val="40"/>
          <w:szCs w:val="40"/>
          <w:lang w:val="en-US"/>
        </w:rPr>
        <w:t xml:space="preserve"> the motto </w:t>
      </w:r>
      <w:proofErr w:type="spellStart"/>
      <w:r w:rsidRPr="000F2552">
        <w:rPr>
          <w:rFonts w:ascii="Book Antiqua" w:hAnsi="Book Antiqua" w:cs="Times New Roman"/>
          <w:i/>
          <w:sz w:val="40"/>
          <w:szCs w:val="40"/>
          <w:lang w:val="en-US"/>
        </w:rPr>
        <w:t>Coëunt</w:t>
      </w:r>
      <w:proofErr w:type="spellEnd"/>
      <w:r w:rsidRPr="000F2552">
        <w:rPr>
          <w:rFonts w:ascii="Book Antiqua" w:hAnsi="Book Antiqua" w:cs="Times New Roman"/>
          <w:i/>
          <w:sz w:val="40"/>
          <w:szCs w:val="40"/>
          <w:lang w:val="en-US"/>
        </w:rPr>
        <w:t xml:space="preserve"> in </w:t>
      </w:r>
      <w:proofErr w:type="spellStart"/>
      <w:r w:rsidRPr="000F2552">
        <w:rPr>
          <w:rFonts w:ascii="Book Antiqua" w:hAnsi="Book Antiqua" w:cs="Times New Roman"/>
          <w:i/>
          <w:sz w:val="40"/>
          <w:szCs w:val="40"/>
          <w:lang w:val="en-US"/>
        </w:rPr>
        <w:t>foedera</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dextrae</w:t>
      </w:r>
      <w:proofErr w:type="spellEnd"/>
      <w:r w:rsidRPr="000F2552">
        <w:rPr>
          <w:rFonts w:ascii="Book Antiqua" w:hAnsi="Book Antiqua" w:cs="Times New Roman"/>
          <w:i/>
          <w:sz w:val="40"/>
          <w:szCs w:val="40"/>
          <w:lang w:val="en-US"/>
        </w:rPr>
        <w:t>.</w:t>
      </w:r>
    </w:p>
    <w:p w14:paraId="2BEE34A7"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Etching and engraving, 246 x 198 mm, signed at lower left: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inv. et </w:t>
      </w:r>
      <w:proofErr w:type="spellStart"/>
      <w:r w:rsidRPr="000F2552">
        <w:rPr>
          <w:rFonts w:ascii="Book Antiqua" w:hAnsi="Book Antiqua" w:cs="Times New Roman"/>
          <w:sz w:val="40"/>
          <w:szCs w:val="40"/>
          <w:lang w:val="en-US"/>
        </w:rPr>
        <w:t>sculpsit</w:t>
      </w:r>
      <w:proofErr w:type="spellEnd"/>
      <w:r w:rsidRPr="000F2552">
        <w:rPr>
          <w:rFonts w:ascii="Book Antiqua" w:hAnsi="Book Antiqua" w:cs="Times New Roman"/>
          <w:sz w:val="40"/>
          <w:szCs w:val="40"/>
          <w:lang w:val="en-US"/>
        </w:rPr>
        <w:t xml:space="preserve"> 1719.  </w:t>
      </w:r>
    </w:p>
    <w:p w14:paraId="6C66A2DD" w14:textId="77777777" w:rsidR="00C46DDB" w:rsidRPr="000F2552" w:rsidRDefault="000F764D" w:rsidP="00AC1B3B">
      <w:pPr>
        <w:spacing w:line="360" w:lineRule="auto"/>
        <w:rPr>
          <w:rFonts w:ascii="Book Antiqua" w:hAnsi="Book Antiqua" w:cs="Times New Roman"/>
          <w:sz w:val="40"/>
          <w:szCs w:val="40"/>
          <w:lang w:val="en-US"/>
        </w:rPr>
      </w:pPr>
    </w:p>
    <w:p w14:paraId="3882DAF7" w14:textId="2A8A0203" w:rsidR="00C46DDB" w:rsidRPr="000F2552" w:rsidRDefault="00136145" w:rsidP="00AC1B3B">
      <w:pPr>
        <w:spacing w:line="360" w:lineRule="auto"/>
        <w:rPr>
          <w:rFonts w:ascii="Book Antiqua" w:hAnsi="Book Antiqua" w:cs="Times New Roman"/>
          <w:sz w:val="40"/>
          <w:szCs w:val="40"/>
          <w:lang w:val="en-US"/>
        </w:rPr>
      </w:pPr>
      <w:r>
        <w:rPr>
          <w:rFonts w:ascii="Book Antiqua" w:hAnsi="Book Antiqua" w:cs="Times New Roman"/>
          <w:sz w:val="40"/>
          <w:szCs w:val="40"/>
          <w:lang w:val="en-US"/>
        </w:rPr>
        <w:t>Title print</w:t>
      </w:r>
      <w:r w:rsidR="005A049E" w:rsidRPr="000F2552">
        <w:rPr>
          <w:rFonts w:ascii="Book Antiqua" w:hAnsi="Book Antiqua" w:cs="Times New Roman"/>
          <w:sz w:val="40"/>
          <w:szCs w:val="40"/>
          <w:lang w:val="en-US"/>
        </w:rPr>
        <w:t xml:space="preserve"> (~pi~1r) and explanation (~pi~1v) in </w:t>
      </w:r>
      <w:proofErr w:type="spellStart"/>
      <w:r w:rsidR="005A049E" w:rsidRPr="000F2552">
        <w:rPr>
          <w:rFonts w:ascii="Book Antiqua" w:hAnsi="Book Antiqua" w:cs="Times New Roman"/>
          <w:i/>
          <w:sz w:val="40"/>
          <w:szCs w:val="40"/>
          <w:lang w:val="en-US"/>
        </w:rPr>
        <w:t>Huwelykszangen</w:t>
      </w:r>
      <w:proofErr w:type="spellEnd"/>
      <w:r w:rsidR="005A049E" w:rsidRPr="000F2552">
        <w:rPr>
          <w:rFonts w:ascii="Book Antiqua" w:hAnsi="Book Antiqua" w:cs="Times New Roman"/>
          <w:i/>
          <w:sz w:val="40"/>
          <w:szCs w:val="40"/>
          <w:lang w:val="en-US"/>
        </w:rPr>
        <w:t xml:space="preserve">. </w:t>
      </w:r>
      <w:r w:rsidR="005A049E" w:rsidRPr="000F2552">
        <w:rPr>
          <w:rFonts w:ascii="Book Antiqua" w:hAnsi="Book Antiqua" w:cs="Times New Roman"/>
          <w:i/>
          <w:sz w:val="40"/>
          <w:szCs w:val="40"/>
        </w:rPr>
        <w:t xml:space="preserve">Ter </w:t>
      </w:r>
      <w:proofErr w:type="spellStart"/>
      <w:r w:rsidR="005A049E" w:rsidRPr="000F2552">
        <w:rPr>
          <w:rFonts w:ascii="Book Antiqua" w:hAnsi="Book Antiqua" w:cs="Times New Roman"/>
          <w:i/>
          <w:sz w:val="40"/>
          <w:szCs w:val="40"/>
        </w:rPr>
        <w:t>bruilofte</w:t>
      </w:r>
      <w:proofErr w:type="spellEnd"/>
      <w:r w:rsidR="005A049E" w:rsidRPr="000F2552">
        <w:rPr>
          <w:rFonts w:ascii="Book Antiqua" w:hAnsi="Book Antiqua" w:cs="Times New Roman"/>
          <w:i/>
          <w:sz w:val="40"/>
          <w:szCs w:val="40"/>
        </w:rPr>
        <w:t xml:space="preserve"> van den </w:t>
      </w:r>
      <w:proofErr w:type="spellStart"/>
      <w:r w:rsidR="005A049E" w:rsidRPr="000F2552">
        <w:rPr>
          <w:rFonts w:ascii="Book Antiqua" w:hAnsi="Book Antiqua" w:cs="Times New Roman"/>
          <w:i/>
          <w:sz w:val="40"/>
          <w:szCs w:val="40"/>
        </w:rPr>
        <w:t>heere</w:t>
      </w:r>
      <w:proofErr w:type="spellEnd"/>
      <w:r w:rsidR="005A049E" w:rsidRPr="000F2552">
        <w:rPr>
          <w:rFonts w:ascii="Book Antiqua" w:hAnsi="Book Antiqua" w:cs="Times New Roman"/>
          <w:i/>
          <w:sz w:val="40"/>
          <w:szCs w:val="40"/>
        </w:rPr>
        <w:t xml:space="preserve"> Jacob </w:t>
      </w:r>
      <w:proofErr w:type="spellStart"/>
      <w:r w:rsidR="005A049E" w:rsidRPr="000F2552">
        <w:rPr>
          <w:rFonts w:ascii="Book Antiqua" w:hAnsi="Book Antiqua" w:cs="Times New Roman"/>
          <w:i/>
          <w:sz w:val="40"/>
          <w:szCs w:val="40"/>
        </w:rPr>
        <w:t>Alewyn</w:t>
      </w:r>
      <w:proofErr w:type="spellEnd"/>
      <w:r w:rsidR="005A049E" w:rsidRPr="000F2552">
        <w:rPr>
          <w:rFonts w:ascii="Book Antiqua" w:hAnsi="Book Antiqua" w:cs="Times New Roman"/>
          <w:i/>
          <w:sz w:val="40"/>
          <w:szCs w:val="40"/>
        </w:rPr>
        <w:t xml:space="preserve"> </w:t>
      </w:r>
      <w:proofErr w:type="spellStart"/>
      <w:r w:rsidR="005A049E" w:rsidRPr="000F2552">
        <w:rPr>
          <w:rFonts w:ascii="Book Antiqua" w:hAnsi="Book Antiqua" w:cs="Times New Roman"/>
          <w:i/>
          <w:sz w:val="40"/>
          <w:szCs w:val="40"/>
        </w:rPr>
        <w:t>Ghysen</w:t>
      </w:r>
      <w:proofErr w:type="spellEnd"/>
      <w:r w:rsidR="005A049E" w:rsidRPr="000F2552">
        <w:rPr>
          <w:rFonts w:ascii="Book Antiqua" w:hAnsi="Book Antiqua" w:cs="Times New Roman"/>
          <w:i/>
          <w:sz w:val="40"/>
          <w:szCs w:val="40"/>
        </w:rPr>
        <w:t xml:space="preserve"> junior, en </w:t>
      </w:r>
      <w:proofErr w:type="spellStart"/>
      <w:r w:rsidR="005A049E" w:rsidRPr="000F2552">
        <w:rPr>
          <w:rFonts w:ascii="Book Antiqua" w:hAnsi="Book Antiqua" w:cs="Times New Roman"/>
          <w:i/>
          <w:sz w:val="40"/>
          <w:szCs w:val="40"/>
        </w:rPr>
        <w:t>jongkvrouwe</w:t>
      </w:r>
      <w:proofErr w:type="spellEnd"/>
      <w:r w:rsidR="005A049E" w:rsidRPr="000F2552">
        <w:rPr>
          <w:rFonts w:ascii="Book Antiqua" w:hAnsi="Book Antiqua" w:cs="Times New Roman"/>
          <w:i/>
          <w:sz w:val="40"/>
          <w:szCs w:val="40"/>
        </w:rPr>
        <w:t xml:space="preserve"> </w:t>
      </w:r>
      <w:proofErr w:type="spellStart"/>
      <w:r w:rsidR="005A049E" w:rsidRPr="000F2552">
        <w:rPr>
          <w:rFonts w:ascii="Book Antiqua" w:hAnsi="Book Antiqua" w:cs="Times New Roman"/>
          <w:i/>
          <w:sz w:val="40"/>
          <w:szCs w:val="40"/>
        </w:rPr>
        <w:t>Perina</w:t>
      </w:r>
      <w:proofErr w:type="spellEnd"/>
      <w:r w:rsidR="005A049E" w:rsidRPr="000F2552">
        <w:rPr>
          <w:rFonts w:ascii="Book Antiqua" w:hAnsi="Book Antiqua" w:cs="Times New Roman"/>
          <w:i/>
          <w:sz w:val="40"/>
          <w:szCs w:val="40"/>
        </w:rPr>
        <w:t xml:space="preserve"> Vorsterman. In den echt </w:t>
      </w:r>
      <w:proofErr w:type="spellStart"/>
      <w:r w:rsidR="005A049E" w:rsidRPr="000F2552">
        <w:rPr>
          <w:rFonts w:ascii="Book Antiqua" w:hAnsi="Book Antiqua" w:cs="Times New Roman"/>
          <w:i/>
          <w:sz w:val="40"/>
          <w:szCs w:val="40"/>
        </w:rPr>
        <w:t>vereenigt</w:t>
      </w:r>
      <w:proofErr w:type="spellEnd"/>
      <w:r w:rsidR="005A049E" w:rsidRPr="000F2552">
        <w:rPr>
          <w:rFonts w:ascii="Book Antiqua" w:hAnsi="Book Antiqua" w:cs="Times New Roman"/>
          <w:i/>
          <w:sz w:val="40"/>
          <w:szCs w:val="40"/>
        </w:rPr>
        <w:t xml:space="preserve"> binnen Amsterdam, den 19den van </w:t>
      </w:r>
      <w:proofErr w:type="spellStart"/>
      <w:r w:rsidR="005A049E" w:rsidRPr="000F2552">
        <w:rPr>
          <w:rFonts w:ascii="Book Antiqua" w:hAnsi="Book Antiqua" w:cs="Times New Roman"/>
          <w:i/>
          <w:sz w:val="40"/>
          <w:szCs w:val="40"/>
        </w:rPr>
        <w:t>wintermaandt</w:t>
      </w:r>
      <w:proofErr w:type="spellEnd"/>
      <w:r w:rsidR="005A049E" w:rsidRPr="000F2552">
        <w:rPr>
          <w:rFonts w:ascii="Book Antiqua" w:hAnsi="Book Antiqua" w:cs="Times New Roman"/>
          <w:i/>
          <w:sz w:val="40"/>
          <w:szCs w:val="40"/>
        </w:rPr>
        <w:t xml:space="preserve"> 1719</w:t>
      </w:r>
      <w:r w:rsidR="005A049E" w:rsidRPr="000F2552">
        <w:rPr>
          <w:rFonts w:ascii="Book Antiqua" w:hAnsi="Book Antiqua" w:cs="Times New Roman"/>
          <w:sz w:val="40"/>
          <w:szCs w:val="40"/>
        </w:rPr>
        <w:t xml:space="preserve">, Amsterdam: Joannes </w:t>
      </w:r>
      <w:proofErr w:type="spellStart"/>
      <w:r w:rsidR="005A049E" w:rsidRPr="000F2552">
        <w:rPr>
          <w:rFonts w:ascii="Book Antiqua" w:hAnsi="Book Antiqua" w:cs="Times New Roman"/>
          <w:sz w:val="40"/>
          <w:szCs w:val="40"/>
        </w:rPr>
        <w:t>Oosterwyk</w:t>
      </w:r>
      <w:proofErr w:type="spellEnd"/>
      <w:r w:rsidR="005A049E" w:rsidRPr="000F2552">
        <w:rPr>
          <w:rFonts w:ascii="Book Antiqua" w:hAnsi="Book Antiqua" w:cs="Times New Roman"/>
          <w:sz w:val="40"/>
          <w:szCs w:val="40"/>
        </w:rPr>
        <w:t xml:space="preserve">, 1719. </w:t>
      </w:r>
      <w:r w:rsidR="005A049E" w:rsidRPr="000F2552">
        <w:rPr>
          <w:rFonts w:ascii="Book Antiqua" w:hAnsi="Book Antiqua" w:cs="Times New Roman"/>
          <w:sz w:val="40"/>
          <w:szCs w:val="40"/>
          <w:lang w:val="en-US"/>
        </w:rPr>
        <w:t>4</w:t>
      </w:r>
      <w:r w:rsidR="005A049E" w:rsidRPr="000F2552">
        <w:rPr>
          <w:rFonts w:ascii="Book Antiqua" w:hAnsi="Book Antiqua" w:cs="Times New Roman"/>
          <w:sz w:val="40"/>
          <w:szCs w:val="40"/>
          <w:vertAlign w:val="superscript"/>
          <w:lang w:val="en-US"/>
        </w:rPr>
        <w:t>o</w:t>
      </w:r>
    </w:p>
    <w:p w14:paraId="0F17181D"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KBH: Pc 5211</w:t>
      </w:r>
    </w:p>
    <w:p w14:paraId="0404D6F9" w14:textId="77777777" w:rsidR="00C46DDB" w:rsidRPr="000F2552" w:rsidRDefault="000F764D" w:rsidP="00AC1B3B">
      <w:pPr>
        <w:spacing w:line="360" w:lineRule="auto"/>
        <w:rPr>
          <w:rFonts w:ascii="Book Antiqua" w:hAnsi="Book Antiqua" w:cs="Times New Roman"/>
          <w:sz w:val="40"/>
          <w:szCs w:val="40"/>
          <w:lang w:val="en-US"/>
        </w:rPr>
      </w:pPr>
    </w:p>
    <w:p w14:paraId="48B7B80B" w14:textId="5CA139FD"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In the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of a large cartouche, attached to the central part of a column, the bridal couple join their right hands. The bride is accompanied by Hymen and Cupid who are lighting each other's </w:t>
      </w:r>
      <w:r w:rsidRPr="000F2552">
        <w:rPr>
          <w:rFonts w:ascii="Book Antiqua" w:hAnsi="Book Antiqua" w:cs="Times New Roman"/>
          <w:sz w:val="40"/>
          <w:szCs w:val="40"/>
          <w:lang w:val="en-US"/>
        </w:rPr>
        <w:lastRenderedPageBreak/>
        <w:t>torch. They are all standing before the shrine of Concord</w:t>
      </w:r>
      <w:r w:rsidR="00264FB7" w:rsidRPr="000F2552">
        <w:rPr>
          <w:rFonts w:ascii="Book Antiqua" w:hAnsi="Book Antiqua" w:cs="Times New Roman"/>
          <w:sz w:val="40"/>
          <w:szCs w:val="40"/>
          <w:lang w:val="en-US"/>
        </w:rPr>
        <w:t xml:space="preserve">; Concord holds </w:t>
      </w:r>
      <w:r w:rsidRPr="000F2552">
        <w:rPr>
          <w:rFonts w:ascii="Book Antiqua" w:hAnsi="Book Antiqua" w:cs="Times New Roman"/>
          <w:sz w:val="40"/>
          <w:szCs w:val="40"/>
          <w:lang w:val="en-US"/>
        </w:rPr>
        <w:t xml:space="preserve">a plate with a heart upon it, a garland with pomegranate on her head, and </w:t>
      </w:r>
      <w:r w:rsidR="00B551D3">
        <w:rPr>
          <w:rFonts w:ascii="Book Antiqua" w:hAnsi="Book Antiqua" w:cs="Times New Roman"/>
          <w:sz w:val="40"/>
          <w:szCs w:val="40"/>
          <w:lang w:val="en-US"/>
        </w:rPr>
        <w:t xml:space="preserve">the </w:t>
      </w:r>
      <w:r w:rsidR="006D6D8B" w:rsidRPr="000F2552">
        <w:rPr>
          <w:rFonts w:ascii="Book Antiqua" w:hAnsi="Book Antiqua" w:cs="Times New Roman"/>
          <w:sz w:val="40"/>
          <w:szCs w:val="40"/>
          <w:lang w:val="en-US"/>
        </w:rPr>
        <w:t>fasces</w:t>
      </w:r>
      <w:r w:rsidRPr="000F2552">
        <w:rPr>
          <w:rFonts w:ascii="Book Antiqua" w:hAnsi="Book Antiqua" w:cs="Times New Roman"/>
          <w:sz w:val="40"/>
          <w:szCs w:val="40"/>
          <w:lang w:val="en-US"/>
        </w:rPr>
        <w:t xml:space="preserve"> in her left hand. She is the guardian of the unity and harmony </w:t>
      </w:r>
      <w:r w:rsidR="00264FB7" w:rsidRPr="000F2552">
        <w:rPr>
          <w:rFonts w:ascii="Book Antiqua" w:hAnsi="Book Antiqua" w:cs="Times New Roman"/>
          <w:sz w:val="40"/>
          <w:szCs w:val="40"/>
          <w:lang w:val="en-US"/>
        </w:rPr>
        <w:t>that are</w:t>
      </w:r>
      <w:r w:rsidRPr="000F2552">
        <w:rPr>
          <w:rFonts w:ascii="Book Antiqua" w:hAnsi="Book Antiqua" w:cs="Times New Roman"/>
          <w:sz w:val="40"/>
          <w:szCs w:val="40"/>
          <w:lang w:val="en-US"/>
        </w:rPr>
        <w:t xml:space="preserve"> essential for a happy marriage. </w:t>
      </w:r>
      <w:r w:rsidR="00264FB7" w:rsidRPr="000F2552">
        <w:rPr>
          <w:rFonts w:ascii="Book Antiqua" w:hAnsi="Book Antiqua" w:cs="Times New Roman"/>
          <w:sz w:val="40"/>
          <w:szCs w:val="40"/>
          <w:lang w:val="en-US"/>
        </w:rPr>
        <w:t>She is followed by three female figures symbolizing the virtues of the bride</w:t>
      </w:r>
      <w:r w:rsidRPr="000F2552">
        <w:rPr>
          <w:rFonts w:ascii="Book Antiqua" w:hAnsi="Book Antiqua" w:cs="Times New Roman"/>
          <w:sz w:val="40"/>
          <w:szCs w:val="40"/>
          <w:lang w:val="en-US"/>
        </w:rPr>
        <w:t>: Fidelity with a key and a dog, Virtue with a sun upon her bosom, a spear in her right hand, and a laurel in her left hand</w:t>
      </w:r>
      <w:r w:rsidR="00264FB7" w:rsidRPr="000F2552">
        <w:rPr>
          <w:rFonts w:ascii="Book Antiqua" w:hAnsi="Book Antiqua" w:cs="Times New Roman"/>
          <w:sz w:val="40"/>
          <w:szCs w:val="40"/>
          <w:lang w:val="en-US"/>
        </w:rPr>
        <w:t xml:space="preserve">, and </w:t>
      </w:r>
      <w:r w:rsidRPr="000F2552">
        <w:rPr>
          <w:rFonts w:ascii="Book Antiqua" w:hAnsi="Book Antiqua" w:cs="Times New Roman"/>
          <w:sz w:val="40"/>
          <w:szCs w:val="40"/>
          <w:lang w:val="en-US"/>
        </w:rPr>
        <w:t xml:space="preserve">Chastity hiding her face with a veil and </w:t>
      </w:r>
      <w:r w:rsidR="00264FB7" w:rsidRPr="000F2552">
        <w:rPr>
          <w:rFonts w:ascii="Book Antiqua" w:hAnsi="Book Antiqua" w:cs="Times New Roman"/>
          <w:sz w:val="40"/>
          <w:szCs w:val="40"/>
          <w:lang w:val="en-US"/>
        </w:rPr>
        <w:t xml:space="preserve">holding </w:t>
      </w:r>
      <w:r w:rsidRPr="000F2552">
        <w:rPr>
          <w:rFonts w:ascii="Book Antiqua" w:hAnsi="Book Antiqua" w:cs="Times New Roman"/>
          <w:sz w:val="40"/>
          <w:szCs w:val="40"/>
          <w:lang w:val="en-US"/>
        </w:rPr>
        <w:t>a dove. This procession is closed by Abundance with her cornucopia. Behind the groom</w:t>
      </w:r>
      <w:r w:rsidR="00264FB7" w:rsidRPr="000F2552">
        <w:rPr>
          <w:rFonts w:ascii="Book Antiqua" w:hAnsi="Book Antiqua" w:cs="Times New Roman"/>
          <w:sz w:val="40"/>
          <w:szCs w:val="40"/>
          <w:lang w:val="en-US"/>
        </w:rPr>
        <w:t xml:space="preserve"> there are allegorical figures representing his qualities: </w:t>
      </w:r>
      <w:r w:rsidR="00465182" w:rsidRPr="000F2552">
        <w:rPr>
          <w:rFonts w:ascii="Book Antiqua" w:hAnsi="Book Antiqua" w:cs="Times New Roman"/>
          <w:sz w:val="40"/>
          <w:szCs w:val="40"/>
          <w:lang w:val="en-US"/>
        </w:rPr>
        <w:t>Humility</w:t>
      </w:r>
      <w:r w:rsidRPr="000F2552">
        <w:rPr>
          <w:rFonts w:ascii="Book Antiqua" w:hAnsi="Book Antiqua" w:cs="Times New Roman"/>
          <w:sz w:val="40"/>
          <w:szCs w:val="40"/>
          <w:lang w:val="en-US"/>
        </w:rPr>
        <w:t xml:space="preserve"> embracing a </w:t>
      </w:r>
      <w:r w:rsidR="00465182" w:rsidRPr="000F2552">
        <w:rPr>
          <w:rFonts w:ascii="Book Antiqua" w:hAnsi="Book Antiqua" w:cs="Times New Roman"/>
          <w:sz w:val="40"/>
          <w:szCs w:val="40"/>
          <w:lang w:val="en-US"/>
        </w:rPr>
        <w:t>lamb</w:t>
      </w:r>
      <w:r w:rsidRPr="000F2552">
        <w:rPr>
          <w:rFonts w:ascii="Book Antiqua" w:hAnsi="Book Antiqua" w:cs="Times New Roman"/>
          <w:sz w:val="40"/>
          <w:szCs w:val="40"/>
          <w:lang w:val="en-US"/>
        </w:rPr>
        <w:t>, Cha</w:t>
      </w:r>
      <w:r w:rsidR="00465182" w:rsidRPr="000F2552">
        <w:rPr>
          <w:rFonts w:ascii="Book Antiqua" w:hAnsi="Book Antiqua" w:cs="Times New Roman"/>
          <w:sz w:val="40"/>
          <w:szCs w:val="40"/>
          <w:lang w:val="en-US"/>
        </w:rPr>
        <w:t>rity</w:t>
      </w:r>
      <w:r w:rsidRPr="000F2552">
        <w:rPr>
          <w:rFonts w:ascii="Book Antiqua" w:hAnsi="Book Antiqua" w:cs="Times New Roman"/>
          <w:sz w:val="40"/>
          <w:szCs w:val="40"/>
          <w:lang w:val="en-US"/>
        </w:rPr>
        <w:t xml:space="preserve"> with a </w:t>
      </w:r>
      <w:r w:rsidR="00465182" w:rsidRPr="000F2552">
        <w:rPr>
          <w:rFonts w:ascii="Book Antiqua" w:hAnsi="Book Antiqua" w:cs="Times New Roman"/>
          <w:sz w:val="40"/>
          <w:szCs w:val="40"/>
          <w:lang w:val="en-US"/>
        </w:rPr>
        <w:t>pelican</w:t>
      </w:r>
      <w:r w:rsidRPr="000F2552">
        <w:rPr>
          <w:rFonts w:ascii="Book Antiqua" w:hAnsi="Book Antiqua" w:cs="Times New Roman"/>
          <w:sz w:val="40"/>
          <w:szCs w:val="40"/>
          <w:lang w:val="en-US"/>
        </w:rPr>
        <w:t xml:space="preserve">, Temperance with a bridle, and Prudence with a mirror and a snake. At the far left </w:t>
      </w:r>
      <w:r w:rsidR="00264FB7" w:rsidRPr="000F2552">
        <w:rPr>
          <w:rFonts w:ascii="Book Antiqua" w:hAnsi="Book Antiqua" w:cs="Times New Roman"/>
          <w:sz w:val="40"/>
          <w:szCs w:val="40"/>
          <w:lang w:val="en-US"/>
        </w:rPr>
        <w:t xml:space="preserve">end </w:t>
      </w:r>
      <w:r w:rsidRPr="000F2552">
        <w:rPr>
          <w:rFonts w:ascii="Book Antiqua" w:hAnsi="Book Antiqua" w:cs="Times New Roman"/>
          <w:sz w:val="40"/>
          <w:szCs w:val="40"/>
          <w:lang w:val="en-US"/>
        </w:rPr>
        <w:t xml:space="preserve">Cupid chases Discord, represented by serpents, indicating that all </w:t>
      </w:r>
      <w:r w:rsidR="00264FB7" w:rsidRPr="000F2552">
        <w:rPr>
          <w:rFonts w:ascii="Book Antiqua" w:hAnsi="Book Antiqua" w:cs="Times New Roman"/>
          <w:sz w:val="40"/>
          <w:szCs w:val="40"/>
          <w:lang w:val="en-US"/>
        </w:rPr>
        <w:t xml:space="preserve">marital discord </w:t>
      </w:r>
      <w:r w:rsidRPr="000F2552">
        <w:rPr>
          <w:rFonts w:ascii="Book Antiqua" w:hAnsi="Book Antiqua" w:cs="Times New Roman"/>
          <w:sz w:val="40"/>
          <w:szCs w:val="40"/>
          <w:lang w:val="en-US"/>
        </w:rPr>
        <w:t xml:space="preserve">should be banished for the </w:t>
      </w:r>
      <w:r w:rsidR="00264FB7" w:rsidRPr="000F2552">
        <w:rPr>
          <w:rFonts w:ascii="Book Antiqua" w:hAnsi="Book Antiqua" w:cs="Times New Roman"/>
          <w:sz w:val="40"/>
          <w:szCs w:val="40"/>
          <w:lang w:val="en-US"/>
        </w:rPr>
        <w:t>sake of concord</w:t>
      </w:r>
      <w:r w:rsidRPr="000F2552">
        <w:rPr>
          <w:rFonts w:ascii="Book Antiqua" w:hAnsi="Book Antiqua" w:cs="Times New Roman"/>
          <w:sz w:val="40"/>
          <w:szCs w:val="40"/>
          <w:lang w:val="en-US"/>
        </w:rPr>
        <w:t>.</w:t>
      </w:r>
    </w:p>
    <w:p w14:paraId="4B1C5091" w14:textId="746FD294" w:rsidR="00C46DDB" w:rsidRPr="000F2552" w:rsidRDefault="00B551D3" w:rsidP="0086525B">
      <w:pPr>
        <w:spacing w:line="360" w:lineRule="auto"/>
        <w:ind w:firstLine="708"/>
        <w:rPr>
          <w:rFonts w:ascii="Book Antiqua" w:hAnsi="Book Antiqua" w:cs="Times New Roman"/>
          <w:sz w:val="40"/>
          <w:szCs w:val="40"/>
          <w:lang w:val="en-US"/>
        </w:rPr>
      </w:pPr>
      <w:r>
        <w:rPr>
          <w:rFonts w:ascii="Book Antiqua" w:hAnsi="Book Antiqua" w:cs="Times New Roman"/>
          <w:sz w:val="40"/>
          <w:szCs w:val="40"/>
          <w:lang w:val="en-US"/>
        </w:rPr>
        <w:lastRenderedPageBreak/>
        <w:t>On the shore a</w:t>
      </w:r>
      <w:r w:rsidR="005A049E" w:rsidRPr="000F2552">
        <w:rPr>
          <w:rFonts w:ascii="Book Antiqua" w:hAnsi="Book Antiqua" w:cs="Times New Roman"/>
          <w:sz w:val="40"/>
          <w:szCs w:val="40"/>
          <w:lang w:val="en-US"/>
        </w:rPr>
        <w:t xml:space="preserve">t the lower left </w:t>
      </w:r>
      <w:r w:rsidR="00A8320A">
        <w:rPr>
          <w:rFonts w:ascii="Book Antiqua" w:hAnsi="Book Antiqua" w:cs="Times New Roman"/>
          <w:sz w:val="40"/>
          <w:szCs w:val="40"/>
          <w:lang w:val="en-US"/>
        </w:rPr>
        <w:t>there are tons and barrels with the trading goods</w:t>
      </w:r>
      <w:r w:rsidR="005A049E" w:rsidRPr="000F2552">
        <w:rPr>
          <w:rFonts w:ascii="Book Antiqua" w:hAnsi="Book Antiqua" w:cs="Times New Roman"/>
          <w:sz w:val="40"/>
          <w:szCs w:val="40"/>
          <w:lang w:val="en-US"/>
        </w:rPr>
        <w:t xml:space="preserve">. Sailing ships denote that </w:t>
      </w:r>
      <w:r w:rsidR="00264FB7" w:rsidRPr="000F2552">
        <w:rPr>
          <w:rFonts w:ascii="Book Antiqua" w:hAnsi="Book Antiqua" w:cs="Times New Roman"/>
          <w:sz w:val="40"/>
          <w:szCs w:val="40"/>
          <w:lang w:val="en-US"/>
        </w:rPr>
        <w:t xml:space="preserve">they are engaged in trade overseas. </w:t>
      </w:r>
      <w:r w:rsidR="005A049E" w:rsidRPr="000F2552">
        <w:rPr>
          <w:rFonts w:ascii="Book Antiqua" w:hAnsi="Book Antiqua" w:cs="Times New Roman"/>
          <w:sz w:val="40"/>
          <w:szCs w:val="40"/>
          <w:lang w:val="en-US"/>
        </w:rPr>
        <w:t>At the lower right the river gods the Amstel and the Y recline</w:t>
      </w:r>
      <w:r w:rsidR="00F04E12" w:rsidRPr="000F2552">
        <w:rPr>
          <w:rFonts w:ascii="Book Antiqua" w:hAnsi="Book Antiqua" w:cs="Times New Roman"/>
          <w:sz w:val="40"/>
          <w:szCs w:val="40"/>
          <w:lang w:val="en-US"/>
        </w:rPr>
        <w:t>,</w:t>
      </w:r>
      <w:r w:rsidR="005A049E" w:rsidRPr="000F2552">
        <w:rPr>
          <w:rFonts w:ascii="Book Antiqua" w:hAnsi="Book Antiqua" w:cs="Times New Roman"/>
          <w:sz w:val="40"/>
          <w:szCs w:val="40"/>
          <w:lang w:val="en-US"/>
        </w:rPr>
        <w:t xml:space="preserve"> </w:t>
      </w:r>
      <w:r w:rsidR="00264FB7" w:rsidRPr="000F2552">
        <w:rPr>
          <w:rFonts w:ascii="Book Antiqua" w:hAnsi="Book Antiqua" w:cs="Times New Roman"/>
          <w:sz w:val="40"/>
          <w:szCs w:val="40"/>
          <w:lang w:val="en-US"/>
        </w:rPr>
        <w:t xml:space="preserve">indicating that </w:t>
      </w:r>
      <w:r w:rsidR="005A049E" w:rsidRPr="000F2552">
        <w:rPr>
          <w:rFonts w:ascii="Book Antiqua" w:hAnsi="Book Antiqua" w:cs="Times New Roman"/>
          <w:sz w:val="40"/>
          <w:szCs w:val="40"/>
          <w:lang w:val="en-US"/>
        </w:rPr>
        <w:t xml:space="preserve">the couple lives and works in Amsterdam. At the lower </w:t>
      </w:r>
      <w:proofErr w:type="spellStart"/>
      <w:r w:rsidR="005A049E" w:rsidRPr="000F2552">
        <w:rPr>
          <w:rFonts w:ascii="Book Antiqua" w:hAnsi="Book Antiqua" w:cs="Times New Roman"/>
          <w:sz w:val="40"/>
          <w:szCs w:val="40"/>
          <w:lang w:val="en-US"/>
        </w:rPr>
        <w:t>centre</w:t>
      </w:r>
      <w:proofErr w:type="spellEnd"/>
      <w:r w:rsidR="005A049E" w:rsidRPr="000F2552">
        <w:rPr>
          <w:rFonts w:ascii="Book Antiqua" w:hAnsi="Book Antiqua" w:cs="Times New Roman"/>
          <w:sz w:val="40"/>
          <w:szCs w:val="40"/>
          <w:lang w:val="en-US"/>
        </w:rPr>
        <w:t xml:space="preserve"> of the large cartouche the two coats of arms are united in a smaller cartouche. Below on the pedestal is the motto</w:t>
      </w:r>
      <w:r w:rsidR="00A8320A">
        <w:rPr>
          <w:rFonts w:ascii="Book Antiqua" w:hAnsi="Book Antiqua" w:cs="Times New Roman"/>
          <w:sz w:val="40"/>
          <w:szCs w:val="40"/>
          <w:lang w:val="en-US"/>
        </w:rPr>
        <w:t xml:space="preserve"> ‘</w:t>
      </w:r>
      <w:proofErr w:type="spellStart"/>
      <w:r w:rsidR="00A8320A">
        <w:rPr>
          <w:rFonts w:ascii="Book Antiqua" w:hAnsi="Book Antiqua" w:cs="Times New Roman"/>
          <w:sz w:val="40"/>
          <w:szCs w:val="40"/>
          <w:lang w:val="en-US"/>
        </w:rPr>
        <w:t>Coëunt</w:t>
      </w:r>
      <w:proofErr w:type="spellEnd"/>
      <w:r w:rsidR="00A8320A">
        <w:rPr>
          <w:rFonts w:ascii="Book Antiqua" w:hAnsi="Book Antiqua" w:cs="Times New Roman"/>
          <w:sz w:val="40"/>
          <w:szCs w:val="40"/>
          <w:lang w:val="en-US"/>
        </w:rPr>
        <w:t xml:space="preserve"> in </w:t>
      </w:r>
      <w:proofErr w:type="spellStart"/>
      <w:r w:rsidR="00A8320A">
        <w:rPr>
          <w:rFonts w:ascii="Book Antiqua" w:hAnsi="Book Antiqua" w:cs="Times New Roman"/>
          <w:sz w:val="40"/>
          <w:szCs w:val="40"/>
          <w:lang w:val="en-US"/>
        </w:rPr>
        <w:t>foedera</w:t>
      </w:r>
      <w:proofErr w:type="spellEnd"/>
      <w:r w:rsidR="00A8320A">
        <w:rPr>
          <w:rFonts w:ascii="Book Antiqua" w:hAnsi="Book Antiqua" w:cs="Times New Roman"/>
          <w:sz w:val="40"/>
          <w:szCs w:val="40"/>
          <w:lang w:val="en-US"/>
        </w:rPr>
        <w:t xml:space="preserve"> </w:t>
      </w:r>
      <w:proofErr w:type="spellStart"/>
      <w:r w:rsidR="00A8320A">
        <w:rPr>
          <w:rFonts w:ascii="Book Antiqua" w:hAnsi="Book Antiqua" w:cs="Times New Roman"/>
          <w:sz w:val="40"/>
          <w:szCs w:val="40"/>
          <w:lang w:val="en-US"/>
        </w:rPr>
        <w:t>dextrae</w:t>
      </w:r>
      <w:proofErr w:type="spellEnd"/>
      <w:r w:rsidR="00A8320A">
        <w:rPr>
          <w:rFonts w:ascii="Book Antiqua" w:hAnsi="Book Antiqua" w:cs="Times New Roman"/>
          <w:sz w:val="40"/>
          <w:szCs w:val="40"/>
          <w:lang w:val="en-US"/>
        </w:rPr>
        <w:t xml:space="preserve">’ engraved, meaning </w:t>
      </w:r>
      <w:r w:rsidR="00264FB7" w:rsidRPr="000F2552">
        <w:rPr>
          <w:rFonts w:ascii="Book Antiqua" w:hAnsi="Book Antiqua" w:cs="Times New Roman"/>
          <w:sz w:val="40"/>
          <w:szCs w:val="40"/>
          <w:lang w:val="en-US"/>
        </w:rPr>
        <w:t>The right hands join to form an alliance</w:t>
      </w:r>
      <w:r w:rsidR="00A8320A">
        <w:rPr>
          <w:rFonts w:ascii="Book Antiqua" w:hAnsi="Book Antiqua" w:cs="Times New Roman"/>
          <w:sz w:val="40"/>
          <w:szCs w:val="40"/>
          <w:lang w:val="en-US"/>
        </w:rPr>
        <w:t>.</w:t>
      </w:r>
      <w:r w:rsidR="005A049E" w:rsidRPr="000F2552">
        <w:rPr>
          <w:rStyle w:val="Eindnootmarkering"/>
          <w:rFonts w:ascii="Book Antiqua" w:hAnsi="Book Antiqua" w:cs="Times New Roman"/>
          <w:sz w:val="40"/>
          <w:szCs w:val="40"/>
          <w:lang w:val="en-US"/>
        </w:rPr>
        <w:endnoteReference w:id="4"/>
      </w:r>
      <w:r w:rsidR="005A049E" w:rsidRPr="000F2552">
        <w:rPr>
          <w:rFonts w:ascii="Book Antiqua" w:hAnsi="Book Antiqua" w:cs="Times New Roman"/>
          <w:sz w:val="40"/>
          <w:szCs w:val="40"/>
          <w:lang w:val="en-US"/>
        </w:rPr>
        <w:t xml:space="preserve"> </w:t>
      </w:r>
    </w:p>
    <w:p w14:paraId="184BAAF6" w14:textId="77777777" w:rsidR="00C46DDB"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sz w:val="40"/>
          <w:szCs w:val="40"/>
          <w:lang w:val="en-US"/>
        </w:rPr>
        <w:t xml:space="preserve"> </w:t>
      </w:r>
    </w:p>
    <w:p w14:paraId="29EA6281" w14:textId="77777777" w:rsidR="00C46DDB"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VI 1720</w:t>
      </w:r>
    </w:p>
    <w:p w14:paraId="1FD1BF1D" w14:textId="1C21046D" w:rsidR="00C46DDB"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 xml:space="preserve">Allegorical representation with Hymen presenting a young man to a young woman sitting on a stage, in an ornamental frame with </w:t>
      </w:r>
      <w:r w:rsidR="00A8320A">
        <w:rPr>
          <w:rFonts w:ascii="Book Antiqua" w:hAnsi="Book Antiqua" w:cs="Times New Roman"/>
          <w:i/>
          <w:sz w:val="40"/>
          <w:szCs w:val="40"/>
          <w:lang w:val="en-US"/>
        </w:rPr>
        <w:t>the</w:t>
      </w:r>
      <w:r w:rsidRPr="000F2552">
        <w:rPr>
          <w:rFonts w:ascii="Book Antiqua" w:hAnsi="Book Antiqua" w:cs="Times New Roman"/>
          <w:i/>
          <w:sz w:val="40"/>
          <w:szCs w:val="40"/>
          <w:lang w:val="en-US"/>
        </w:rPr>
        <w:t xml:space="preserve"> motto </w:t>
      </w:r>
      <w:r w:rsidR="00A8320A" w:rsidRPr="000F2552">
        <w:rPr>
          <w:rFonts w:ascii="Book Antiqua" w:hAnsi="Book Antiqua" w:cs="Times New Roman"/>
          <w:i/>
          <w:sz w:val="40"/>
          <w:szCs w:val="40"/>
          <w:lang w:val="en-US"/>
        </w:rPr>
        <w:t xml:space="preserve">Sint pacta </w:t>
      </w:r>
      <w:proofErr w:type="spellStart"/>
      <w:r w:rsidR="00A8320A" w:rsidRPr="000F2552">
        <w:rPr>
          <w:rFonts w:ascii="Book Antiqua" w:hAnsi="Book Antiqua" w:cs="Times New Roman"/>
          <w:i/>
          <w:sz w:val="40"/>
          <w:szCs w:val="40"/>
          <w:lang w:val="en-US"/>
        </w:rPr>
        <w:t>jugalia</w:t>
      </w:r>
      <w:proofErr w:type="spellEnd"/>
      <w:r w:rsidR="00A8320A" w:rsidRPr="000F2552">
        <w:rPr>
          <w:rFonts w:ascii="Book Antiqua" w:hAnsi="Book Antiqua" w:cs="Times New Roman"/>
          <w:i/>
          <w:sz w:val="40"/>
          <w:szCs w:val="40"/>
          <w:lang w:val="en-US"/>
        </w:rPr>
        <w:t xml:space="preserve"> </w:t>
      </w:r>
      <w:proofErr w:type="spellStart"/>
      <w:r w:rsidR="00A8320A" w:rsidRPr="000F2552">
        <w:rPr>
          <w:rFonts w:ascii="Book Antiqua" w:hAnsi="Book Antiqua" w:cs="Times New Roman"/>
          <w:i/>
          <w:sz w:val="40"/>
          <w:szCs w:val="40"/>
          <w:lang w:val="en-US"/>
        </w:rPr>
        <w:t>curae</w:t>
      </w:r>
      <w:proofErr w:type="spellEnd"/>
      <w:r w:rsidR="00A8320A">
        <w:rPr>
          <w:rFonts w:ascii="Book Antiqua" w:hAnsi="Book Antiqua" w:cs="Times New Roman"/>
          <w:i/>
          <w:sz w:val="40"/>
          <w:szCs w:val="40"/>
          <w:lang w:val="en-US"/>
        </w:rPr>
        <w:t xml:space="preserve"> </w:t>
      </w:r>
      <w:r w:rsidRPr="000F2552">
        <w:rPr>
          <w:rFonts w:ascii="Book Antiqua" w:hAnsi="Book Antiqua" w:cs="Times New Roman"/>
          <w:i/>
          <w:sz w:val="40"/>
          <w:szCs w:val="40"/>
          <w:lang w:val="en-US"/>
        </w:rPr>
        <w:t>on a cartouche</w:t>
      </w:r>
      <w:r w:rsidR="00A8320A">
        <w:rPr>
          <w:rFonts w:ascii="Book Antiqua" w:hAnsi="Book Antiqua" w:cs="Times New Roman"/>
          <w:i/>
          <w:sz w:val="40"/>
          <w:szCs w:val="40"/>
          <w:lang w:val="en-US"/>
        </w:rPr>
        <w:t>.</w:t>
      </w:r>
      <w:r w:rsidRPr="000F2552">
        <w:rPr>
          <w:rFonts w:ascii="Book Antiqua" w:hAnsi="Book Antiqua" w:cs="Times New Roman"/>
          <w:i/>
          <w:sz w:val="40"/>
          <w:szCs w:val="40"/>
          <w:lang w:val="en-US"/>
        </w:rPr>
        <w:t xml:space="preserve"> </w:t>
      </w:r>
    </w:p>
    <w:p w14:paraId="4C9D839E"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Etching and engraving, 106 x 143 mm, signed at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invenit</w:t>
      </w:r>
      <w:proofErr w:type="spellEnd"/>
      <w:r w:rsidRPr="000F2552">
        <w:rPr>
          <w:rFonts w:ascii="Book Antiqua" w:hAnsi="Book Antiqua" w:cs="Times New Roman"/>
          <w:sz w:val="40"/>
          <w:szCs w:val="40"/>
          <w:lang w:val="en-US"/>
        </w:rPr>
        <w:t xml:space="preserve"> et sculp. 1720.</w:t>
      </w:r>
    </w:p>
    <w:p w14:paraId="51CF1432" w14:textId="77777777" w:rsidR="00C46DDB" w:rsidRPr="000F2552" w:rsidRDefault="000F764D" w:rsidP="00BE43A2">
      <w:pPr>
        <w:spacing w:line="360" w:lineRule="auto"/>
        <w:rPr>
          <w:rFonts w:ascii="Book Antiqua" w:hAnsi="Book Antiqua" w:cs="Times New Roman"/>
          <w:sz w:val="40"/>
          <w:szCs w:val="40"/>
          <w:lang w:val="en-US"/>
        </w:rPr>
      </w:pPr>
    </w:p>
    <w:p w14:paraId="1046AD2A" w14:textId="77777777" w:rsidR="00C46DDB" w:rsidRPr="000F2552" w:rsidRDefault="005A049E" w:rsidP="00BE43A2">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lastRenderedPageBreak/>
        <w:t xml:space="preserve">Large vignette on the occasion of the marriage of the Mennonites Willem Philip Kops (1695-1756) merchant in Haarlem and Johanna de Vos (1702-1758). The marriage has taken place on 22 September 1720 but I have not been able to track down a brochure. </w:t>
      </w:r>
    </w:p>
    <w:p w14:paraId="026DE66C" w14:textId="77777777" w:rsidR="00C46DDB" w:rsidRPr="000F2552" w:rsidRDefault="000F764D" w:rsidP="00AC1B3B">
      <w:pPr>
        <w:spacing w:line="360" w:lineRule="auto"/>
        <w:rPr>
          <w:rFonts w:ascii="Book Antiqua" w:hAnsi="Book Antiqua" w:cs="Times New Roman"/>
          <w:sz w:val="40"/>
          <w:szCs w:val="40"/>
          <w:lang w:val="en-US"/>
        </w:rPr>
      </w:pPr>
    </w:p>
    <w:p w14:paraId="4D2D7F9F" w14:textId="3E568498"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With the help of Hymen</w:t>
      </w:r>
      <w:r w:rsidR="00F04E12" w:rsidRPr="000F2552">
        <w:rPr>
          <w:rFonts w:ascii="Book Antiqua" w:hAnsi="Book Antiqua" w:cs="Times New Roman"/>
          <w:sz w:val="40"/>
          <w:szCs w:val="40"/>
          <w:lang w:val="en-US"/>
        </w:rPr>
        <w:t>,</w:t>
      </w:r>
      <w:r w:rsidRPr="000F2552">
        <w:rPr>
          <w:rFonts w:ascii="Book Antiqua" w:hAnsi="Book Antiqua" w:cs="Times New Roman"/>
          <w:sz w:val="40"/>
          <w:szCs w:val="40"/>
          <w:lang w:val="en-US"/>
        </w:rPr>
        <w:t xml:space="preserve"> a young man tries to persuade </w:t>
      </w:r>
      <w:r w:rsidR="00A96BFD" w:rsidRPr="000F2552">
        <w:rPr>
          <w:rFonts w:ascii="Book Antiqua" w:hAnsi="Book Antiqua" w:cs="Times New Roman"/>
          <w:sz w:val="40"/>
          <w:szCs w:val="40"/>
          <w:lang w:val="en-US"/>
        </w:rPr>
        <w:t xml:space="preserve">his seemingly </w:t>
      </w:r>
      <w:r w:rsidRPr="000F2552">
        <w:rPr>
          <w:rFonts w:ascii="Book Antiqua" w:hAnsi="Book Antiqua" w:cs="Times New Roman"/>
          <w:sz w:val="40"/>
          <w:szCs w:val="40"/>
          <w:lang w:val="en-US"/>
        </w:rPr>
        <w:t xml:space="preserve">hesitant future bride, who is being dressed by two Graces. The third one takes a precious cloth from a box. </w:t>
      </w:r>
      <w:r w:rsidR="00A96BFD" w:rsidRPr="000F2552">
        <w:rPr>
          <w:rFonts w:ascii="Book Antiqua" w:hAnsi="Book Antiqua" w:cs="Times New Roman"/>
          <w:sz w:val="40"/>
          <w:szCs w:val="40"/>
          <w:lang w:val="en-US"/>
        </w:rPr>
        <w:t xml:space="preserve">A parrot has escaped from his cage on the balustrade, and Cupid points his arrow at her, both indicating that the bride is about to lose her virginity. </w:t>
      </w:r>
      <w:r w:rsidRPr="000F2552">
        <w:rPr>
          <w:rFonts w:ascii="Book Antiqua" w:hAnsi="Book Antiqua" w:cs="Times New Roman"/>
          <w:sz w:val="40"/>
          <w:szCs w:val="40"/>
          <w:lang w:val="en-US"/>
        </w:rPr>
        <w:t xml:space="preserve">The decorated frame is crowned by a cartouche wherein the coats of arms of the couple are combined.  At the upper left corner are flax fibers and a spinning wheel, at the upper right corner barrels of ashes of Muscovy, all referring to their </w:t>
      </w:r>
      <w:r w:rsidR="00A96BFD" w:rsidRPr="000F2552">
        <w:rPr>
          <w:rFonts w:ascii="Book Antiqua" w:hAnsi="Book Antiqua" w:cs="Times New Roman"/>
          <w:sz w:val="40"/>
          <w:szCs w:val="40"/>
          <w:lang w:val="en-US"/>
        </w:rPr>
        <w:lastRenderedPageBreak/>
        <w:t xml:space="preserve">engagement in the production </w:t>
      </w:r>
      <w:r w:rsidRPr="000F2552">
        <w:rPr>
          <w:rFonts w:ascii="Book Antiqua" w:hAnsi="Book Antiqua" w:cs="Times New Roman"/>
          <w:sz w:val="40"/>
          <w:szCs w:val="40"/>
          <w:lang w:val="en-US"/>
        </w:rPr>
        <w:t xml:space="preserve"> of linen. The background is filled with a city and ships indicating </w:t>
      </w:r>
      <w:r w:rsidR="00A82598" w:rsidRPr="000F2552">
        <w:rPr>
          <w:rFonts w:ascii="Book Antiqua" w:hAnsi="Book Antiqua" w:cs="Times New Roman"/>
          <w:sz w:val="40"/>
          <w:szCs w:val="40"/>
          <w:lang w:val="en-US"/>
        </w:rPr>
        <w:t xml:space="preserve">that </w:t>
      </w:r>
      <w:r w:rsidRPr="000F2552">
        <w:rPr>
          <w:rFonts w:ascii="Book Antiqua" w:hAnsi="Book Antiqua" w:cs="Times New Roman"/>
          <w:sz w:val="40"/>
          <w:szCs w:val="40"/>
          <w:lang w:val="en-US"/>
        </w:rPr>
        <w:t xml:space="preserve">the flax fibers are coming from far. At the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of the cartouche is the motto </w:t>
      </w:r>
      <w:r w:rsidR="00A8320A">
        <w:rPr>
          <w:rFonts w:ascii="Book Antiqua" w:hAnsi="Book Antiqua" w:cs="Times New Roman"/>
          <w:sz w:val="40"/>
          <w:szCs w:val="40"/>
          <w:lang w:val="en-US"/>
        </w:rPr>
        <w:t xml:space="preserve">‘Sint pacta </w:t>
      </w:r>
      <w:proofErr w:type="spellStart"/>
      <w:r w:rsidR="00A8320A">
        <w:rPr>
          <w:rFonts w:ascii="Book Antiqua" w:hAnsi="Book Antiqua" w:cs="Times New Roman"/>
          <w:sz w:val="40"/>
          <w:szCs w:val="40"/>
          <w:lang w:val="en-US"/>
        </w:rPr>
        <w:t>jugalia</w:t>
      </w:r>
      <w:proofErr w:type="spellEnd"/>
      <w:r w:rsidR="00A8320A">
        <w:rPr>
          <w:rFonts w:ascii="Book Antiqua" w:hAnsi="Book Antiqua" w:cs="Times New Roman"/>
          <w:sz w:val="40"/>
          <w:szCs w:val="40"/>
          <w:lang w:val="en-US"/>
        </w:rPr>
        <w:t xml:space="preserve"> </w:t>
      </w:r>
      <w:proofErr w:type="spellStart"/>
      <w:r w:rsidR="00A8320A">
        <w:rPr>
          <w:rFonts w:ascii="Book Antiqua" w:hAnsi="Book Antiqua" w:cs="Times New Roman"/>
          <w:sz w:val="40"/>
          <w:szCs w:val="40"/>
          <w:lang w:val="en-US"/>
        </w:rPr>
        <w:t>curae</w:t>
      </w:r>
      <w:proofErr w:type="spellEnd"/>
      <w:r w:rsidR="00A8320A">
        <w:rPr>
          <w:rFonts w:ascii="Book Antiqua" w:hAnsi="Book Antiqua" w:cs="Times New Roman"/>
          <w:sz w:val="40"/>
          <w:szCs w:val="40"/>
          <w:lang w:val="en-US"/>
        </w:rPr>
        <w:t xml:space="preserve">’ </w:t>
      </w:r>
      <w:r w:rsidRPr="000F2552">
        <w:rPr>
          <w:rFonts w:ascii="Book Antiqua" w:hAnsi="Book Antiqua" w:cs="Times New Roman"/>
          <w:sz w:val="40"/>
          <w:szCs w:val="40"/>
          <w:lang w:val="en-US"/>
        </w:rPr>
        <w:t>engraved</w:t>
      </w:r>
      <w:r w:rsidR="00A8320A">
        <w:rPr>
          <w:rFonts w:ascii="Book Antiqua" w:hAnsi="Book Antiqua" w:cs="Times New Roman"/>
          <w:sz w:val="40"/>
          <w:szCs w:val="40"/>
          <w:lang w:val="en-US"/>
        </w:rPr>
        <w:t xml:space="preserve"> which means </w:t>
      </w:r>
      <w:r w:rsidRPr="000F2552">
        <w:rPr>
          <w:rFonts w:ascii="Book Antiqua" w:hAnsi="Book Antiqua" w:cs="Times New Roman"/>
          <w:sz w:val="40"/>
          <w:szCs w:val="40"/>
          <w:shd w:val="clear" w:color="auto" w:fill="F5F5F5"/>
          <w:lang w:val="en-US"/>
        </w:rPr>
        <w:t>Let the marriage arrangements be your concern.</w:t>
      </w:r>
    </w:p>
    <w:p w14:paraId="6585CE0E" w14:textId="77777777" w:rsidR="00C46DDB" w:rsidRPr="000F2552" w:rsidRDefault="000F764D" w:rsidP="00AC1B3B">
      <w:pPr>
        <w:spacing w:line="360" w:lineRule="auto"/>
        <w:rPr>
          <w:rFonts w:ascii="Book Antiqua" w:hAnsi="Book Antiqua" w:cs="Times New Roman"/>
          <w:i/>
          <w:sz w:val="40"/>
          <w:szCs w:val="40"/>
          <w:lang w:val="en-US"/>
        </w:rPr>
      </w:pPr>
    </w:p>
    <w:p w14:paraId="593ED104" w14:textId="77777777" w:rsidR="00C46DDB"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VII 1721</w:t>
      </w:r>
    </w:p>
    <w:p w14:paraId="59E56FCD" w14:textId="2BEDE21C" w:rsidR="00C46DDB"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Allegorical representation with a young couple who</w:t>
      </w:r>
      <w:r w:rsidR="00D54C5F" w:rsidRPr="000F2552">
        <w:rPr>
          <w:rFonts w:ascii="Book Antiqua" w:hAnsi="Book Antiqua" w:cs="Times New Roman"/>
          <w:i/>
          <w:sz w:val="40"/>
          <w:szCs w:val="40"/>
          <w:lang w:val="en-US"/>
        </w:rPr>
        <w:t xml:space="preserve"> is</w:t>
      </w:r>
      <w:r w:rsidRPr="000F2552">
        <w:rPr>
          <w:rFonts w:ascii="Book Antiqua" w:hAnsi="Book Antiqua" w:cs="Times New Roman"/>
          <w:i/>
          <w:sz w:val="40"/>
          <w:szCs w:val="40"/>
          <w:lang w:val="en-US"/>
        </w:rPr>
        <w:t xml:space="preserve"> offering</w:t>
      </w:r>
      <w:r w:rsidR="00A8320A">
        <w:rPr>
          <w:rFonts w:ascii="Book Antiqua" w:hAnsi="Book Antiqua" w:cs="Times New Roman"/>
          <w:i/>
          <w:sz w:val="40"/>
          <w:szCs w:val="40"/>
          <w:lang w:val="en-US"/>
        </w:rPr>
        <w:t xml:space="preserve"> a lib</w:t>
      </w:r>
      <w:r w:rsidR="006A63A4">
        <w:rPr>
          <w:rFonts w:ascii="Book Antiqua" w:hAnsi="Book Antiqua" w:cs="Times New Roman"/>
          <w:i/>
          <w:sz w:val="40"/>
          <w:szCs w:val="40"/>
          <w:lang w:val="en-US"/>
        </w:rPr>
        <w:t>ation</w:t>
      </w:r>
      <w:r w:rsidRPr="000F2552">
        <w:rPr>
          <w:rFonts w:ascii="Book Antiqua" w:hAnsi="Book Antiqua" w:cs="Times New Roman"/>
          <w:i/>
          <w:sz w:val="40"/>
          <w:szCs w:val="40"/>
          <w:lang w:val="en-US"/>
        </w:rPr>
        <w:t xml:space="preserve"> to Juno, in an ornamental frame with </w:t>
      </w:r>
      <w:r w:rsidR="006A63A4">
        <w:rPr>
          <w:rFonts w:ascii="Book Antiqua" w:hAnsi="Book Antiqua" w:cs="Times New Roman"/>
          <w:i/>
          <w:sz w:val="40"/>
          <w:szCs w:val="40"/>
          <w:lang w:val="en-US"/>
        </w:rPr>
        <w:t xml:space="preserve">the </w:t>
      </w:r>
      <w:r w:rsidRPr="000F2552">
        <w:rPr>
          <w:rFonts w:ascii="Book Antiqua" w:hAnsi="Book Antiqua" w:cs="Times New Roman"/>
          <w:i/>
          <w:sz w:val="40"/>
          <w:szCs w:val="40"/>
          <w:lang w:val="en-US"/>
        </w:rPr>
        <w:t xml:space="preserve">motto Soli </w:t>
      </w:r>
      <w:proofErr w:type="spellStart"/>
      <w:r w:rsidRPr="000F2552">
        <w:rPr>
          <w:rFonts w:ascii="Book Antiqua" w:hAnsi="Book Antiqua" w:cs="Times New Roman"/>
          <w:i/>
          <w:sz w:val="40"/>
          <w:szCs w:val="40"/>
          <w:lang w:val="en-US"/>
        </w:rPr>
        <w:t>tibi</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pronuba</w:t>
      </w:r>
      <w:proofErr w:type="spellEnd"/>
      <w:r w:rsidRPr="000F2552">
        <w:rPr>
          <w:rFonts w:ascii="Book Antiqua" w:hAnsi="Book Antiqua" w:cs="Times New Roman"/>
          <w:i/>
          <w:sz w:val="40"/>
          <w:szCs w:val="40"/>
          <w:lang w:val="en-US"/>
        </w:rPr>
        <w:t xml:space="preserve"> Juno</w:t>
      </w:r>
      <w:r w:rsidR="006A63A4" w:rsidRPr="006A63A4">
        <w:rPr>
          <w:rFonts w:ascii="Book Antiqua" w:hAnsi="Book Antiqua" w:cs="Times New Roman"/>
          <w:i/>
          <w:sz w:val="40"/>
          <w:szCs w:val="40"/>
          <w:lang w:val="en-US"/>
        </w:rPr>
        <w:t xml:space="preserve"> </w:t>
      </w:r>
      <w:r w:rsidR="006A63A4" w:rsidRPr="000F2552">
        <w:rPr>
          <w:rFonts w:ascii="Book Antiqua" w:hAnsi="Book Antiqua" w:cs="Times New Roman"/>
          <w:i/>
          <w:sz w:val="40"/>
          <w:szCs w:val="40"/>
          <w:lang w:val="en-US"/>
        </w:rPr>
        <w:t>on a cartouche</w:t>
      </w:r>
      <w:r w:rsidRPr="000F2552">
        <w:rPr>
          <w:rFonts w:ascii="Book Antiqua" w:hAnsi="Book Antiqua" w:cs="Times New Roman"/>
          <w:i/>
          <w:sz w:val="40"/>
          <w:szCs w:val="40"/>
          <w:lang w:val="en-US"/>
        </w:rPr>
        <w:t>.</w:t>
      </w:r>
    </w:p>
    <w:p w14:paraId="51FEF426"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Etching and engraving, 118 x 149 mm, signed at lower left: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invenit</w:t>
      </w:r>
      <w:proofErr w:type="spellEnd"/>
      <w:r w:rsidRPr="000F2552">
        <w:rPr>
          <w:rFonts w:ascii="Book Antiqua" w:hAnsi="Book Antiqua" w:cs="Times New Roman"/>
          <w:sz w:val="40"/>
          <w:szCs w:val="40"/>
          <w:lang w:val="en-US"/>
        </w:rPr>
        <w:t xml:space="preserve"> et </w:t>
      </w:r>
      <w:proofErr w:type="spellStart"/>
      <w:r w:rsidRPr="000F2552">
        <w:rPr>
          <w:rFonts w:ascii="Book Antiqua" w:hAnsi="Book Antiqua" w:cs="Times New Roman"/>
          <w:sz w:val="40"/>
          <w:szCs w:val="40"/>
          <w:lang w:val="en-US"/>
        </w:rPr>
        <w:t>fecit</w:t>
      </w:r>
      <w:proofErr w:type="spellEnd"/>
      <w:r w:rsidRPr="000F2552">
        <w:rPr>
          <w:rFonts w:ascii="Book Antiqua" w:hAnsi="Book Antiqua" w:cs="Times New Roman"/>
          <w:sz w:val="40"/>
          <w:szCs w:val="40"/>
          <w:lang w:val="en-US"/>
        </w:rPr>
        <w:t xml:space="preserve"> 1721.</w:t>
      </w:r>
    </w:p>
    <w:p w14:paraId="3CE92621" w14:textId="77777777" w:rsidR="00C46DDB" w:rsidRPr="000F2552" w:rsidRDefault="000F764D" w:rsidP="00AC1B3B">
      <w:pPr>
        <w:spacing w:line="360" w:lineRule="auto"/>
        <w:rPr>
          <w:rFonts w:ascii="Book Antiqua" w:hAnsi="Book Antiqua" w:cs="Times New Roman"/>
          <w:sz w:val="40"/>
          <w:szCs w:val="40"/>
          <w:lang w:val="en-US"/>
        </w:rPr>
      </w:pPr>
    </w:p>
    <w:p w14:paraId="57688F09" w14:textId="77777777" w:rsidR="00C46DDB"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rPr>
        <w:t xml:space="preserve">Large </w:t>
      </w:r>
      <w:proofErr w:type="spellStart"/>
      <w:r w:rsidRPr="000F2552">
        <w:rPr>
          <w:rFonts w:ascii="Book Antiqua" w:hAnsi="Book Antiqua" w:cs="Times New Roman"/>
          <w:sz w:val="40"/>
          <w:szCs w:val="40"/>
        </w:rPr>
        <w:t>vignette</w:t>
      </w:r>
      <w:proofErr w:type="spellEnd"/>
      <w:r w:rsidRPr="000F2552">
        <w:rPr>
          <w:rFonts w:ascii="Book Antiqua" w:hAnsi="Book Antiqua" w:cs="Times New Roman"/>
          <w:sz w:val="40"/>
          <w:szCs w:val="40"/>
        </w:rPr>
        <w:t xml:space="preserve"> on </w:t>
      </w:r>
      <w:proofErr w:type="spellStart"/>
      <w:r w:rsidRPr="000F2552">
        <w:rPr>
          <w:rFonts w:ascii="Book Antiqua" w:hAnsi="Book Antiqua" w:cs="Times New Roman"/>
          <w:sz w:val="40"/>
          <w:szCs w:val="40"/>
        </w:rPr>
        <w:t>title</w:t>
      </w:r>
      <w:proofErr w:type="spellEnd"/>
      <w:r w:rsidRPr="000F2552">
        <w:rPr>
          <w:rFonts w:ascii="Book Antiqua" w:hAnsi="Book Antiqua" w:cs="Times New Roman"/>
          <w:sz w:val="40"/>
          <w:szCs w:val="40"/>
        </w:rPr>
        <w:t xml:space="preserve">-page (A1r) </w:t>
      </w:r>
      <w:proofErr w:type="spellStart"/>
      <w:r w:rsidRPr="000F2552">
        <w:rPr>
          <w:rFonts w:ascii="Book Antiqua" w:hAnsi="Book Antiqua" w:cs="Times New Roman"/>
          <w:sz w:val="40"/>
          <w:szCs w:val="40"/>
        </w:rPr>
        <w:t>and</w:t>
      </w:r>
      <w:proofErr w:type="spellEnd"/>
      <w:r w:rsidRPr="000F2552">
        <w:rPr>
          <w:rFonts w:ascii="Book Antiqua" w:hAnsi="Book Antiqua" w:cs="Times New Roman"/>
          <w:sz w:val="40"/>
          <w:szCs w:val="40"/>
        </w:rPr>
        <w:t xml:space="preserve"> </w:t>
      </w:r>
      <w:proofErr w:type="spellStart"/>
      <w:r w:rsidRPr="000F2552">
        <w:rPr>
          <w:rFonts w:ascii="Book Antiqua" w:hAnsi="Book Antiqua" w:cs="Times New Roman"/>
          <w:sz w:val="40"/>
          <w:szCs w:val="40"/>
        </w:rPr>
        <w:t>explanation</w:t>
      </w:r>
      <w:proofErr w:type="spellEnd"/>
      <w:r w:rsidRPr="000F2552">
        <w:rPr>
          <w:rFonts w:ascii="Book Antiqua" w:hAnsi="Book Antiqua" w:cs="Times New Roman"/>
          <w:sz w:val="40"/>
          <w:szCs w:val="40"/>
        </w:rPr>
        <w:t xml:space="preserve"> (A1v) in </w:t>
      </w:r>
      <w:r w:rsidRPr="000F2552">
        <w:rPr>
          <w:rFonts w:ascii="Book Antiqua" w:hAnsi="Book Antiqua" w:cs="Times New Roman"/>
          <w:i/>
          <w:sz w:val="40"/>
          <w:szCs w:val="40"/>
        </w:rPr>
        <w:t xml:space="preserve">Op het </w:t>
      </w:r>
      <w:proofErr w:type="spellStart"/>
      <w:r w:rsidRPr="000F2552">
        <w:rPr>
          <w:rFonts w:ascii="Book Antiqua" w:hAnsi="Book Antiqua" w:cs="Times New Roman"/>
          <w:i/>
          <w:sz w:val="40"/>
          <w:szCs w:val="40"/>
        </w:rPr>
        <w:t>huwelyk</w:t>
      </w:r>
      <w:proofErr w:type="spellEnd"/>
      <w:r w:rsidRPr="000F2552">
        <w:rPr>
          <w:rFonts w:ascii="Book Antiqua" w:hAnsi="Book Antiqua" w:cs="Times New Roman"/>
          <w:i/>
          <w:sz w:val="40"/>
          <w:szCs w:val="40"/>
        </w:rPr>
        <w:t xml:space="preserve"> van den </w:t>
      </w:r>
      <w:proofErr w:type="spellStart"/>
      <w:r w:rsidRPr="000F2552">
        <w:rPr>
          <w:rFonts w:ascii="Book Antiqua" w:hAnsi="Book Antiqua" w:cs="Times New Roman"/>
          <w:i/>
          <w:sz w:val="40"/>
          <w:szCs w:val="40"/>
        </w:rPr>
        <w:t>heere</w:t>
      </w:r>
      <w:proofErr w:type="spellEnd"/>
      <w:r w:rsidRPr="000F2552">
        <w:rPr>
          <w:rFonts w:ascii="Book Antiqua" w:hAnsi="Book Antiqua" w:cs="Times New Roman"/>
          <w:i/>
          <w:sz w:val="40"/>
          <w:szCs w:val="40"/>
        </w:rPr>
        <w:t xml:space="preserve"> Adriaen Maten, en de </w:t>
      </w:r>
      <w:proofErr w:type="spellStart"/>
      <w:r w:rsidRPr="000F2552">
        <w:rPr>
          <w:rFonts w:ascii="Book Antiqua" w:hAnsi="Book Antiqua" w:cs="Times New Roman"/>
          <w:i/>
          <w:sz w:val="40"/>
          <w:szCs w:val="40"/>
        </w:rPr>
        <w:t>jongkvrouwe</w:t>
      </w:r>
      <w:proofErr w:type="spellEnd"/>
      <w:r w:rsidRPr="000F2552">
        <w:rPr>
          <w:rFonts w:ascii="Book Antiqua" w:hAnsi="Book Antiqua" w:cs="Times New Roman"/>
          <w:i/>
          <w:sz w:val="40"/>
          <w:szCs w:val="40"/>
        </w:rPr>
        <w:t xml:space="preserve"> Maria van Vollenhoven. In den echt </w:t>
      </w:r>
      <w:proofErr w:type="spellStart"/>
      <w:r w:rsidRPr="000F2552">
        <w:rPr>
          <w:rFonts w:ascii="Book Antiqua" w:hAnsi="Book Antiqua" w:cs="Times New Roman"/>
          <w:i/>
          <w:sz w:val="40"/>
          <w:szCs w:val="40"/>
        </w:rPr>
        <w:t>vereenigd</w:t>
      </w:r>
      <w:proofErr w:type="spellEnd"/>
      <w:r w:rsidRPr="000F2552">
        <w:rPr>
          <w:rFonts w:ascii="Book Antiqua" w:hAnsi="Book Antiqua" w:cs="Times New Roman"/>
          <w:i/>
          <w:sz w:val="40"/>
          <w:szCs w:val="40"/>
        </w:rPr>
        <w:t xml:space="preserve"> den 6den van bloeimaand, 1721</w:t>
      </w:r>
      <w:r w:rsidRPr="000F2552">
        <w:rPr>
          <w:rFonts w:ascii="Book Antiqua" w:hAnsi="Book Antiqua" w:cs="Times New Roman"/>
          <w:sz w:val="40"/>
          <w:szCs w:val="40"/>
        </w:rPr>
        <w:t xml:space="preserve">, </w:t>
      </w:r>
      <w:r w:rsidRPr="000F2552">
        <w:rPr>
          <w:rFonts w:ascii="Book Antiqua" w:hAnsi="Book Antiqua" w:cs="Times New Roman"/>
          <w:sz w:val="40"/>
          <w:szCs w:val="40"/>
        </w:rPr>
        <w:lastRenderedPageBreak/>
        <w:t xml:space="preserve">Amsterdam: erven J. </w:t>
      </w:r>
      <w:proofErr w:type="spellStart"/>
      <w:r w:rsidRPr="000F2552">
        <w:rPr>
          <w:rFonts w:ascii="Book Antiqua" w:hAnsi="Book Antiqua" w:cs="Times New Roman"/>
          <w:sz w:val="40"/>
          <w:szCs w:val="40"/>
        </w:rPr>
        <w:t>Lescailje</w:t>
      </w:r>
      <w:proofErr w:type="spellEnd"/>
      <w:r w:rsidRPr="000F2552">
        <w:rPr>
          <w:rFonts w:ascii="Book Antiqua" w:hAnsi="Book Antiqua" w:cs="Times New Roman"/>
          <w:sz w:val="40"/>
          <w:szCs w:val="40"/>
        </w:rPr>
        <w:t xml:space="preserve"> en Dirk Rank, 1721. </w:t>
      </w:r>
      <w:r w:rsidRPr="000F2552">
        <w:rPr>
          <w:rFonts w:ascii="Book Antiqua" w:hAnsi="Book Antiqua" w:cs="Times New Roman"/>
          <w:sz w:val="40"/>
          <w:szCs w:val="40"/>
          <w:lang w:val="en-US"/>
        </w:rPr>
        <w:t>4</w:t>
      </w:r>
      <w:r w:rsidRPr="000F2552">
        <w:rPr>
          <w:rFonts w:ascii="Book Antiqua" w:hAnsi="Book Antiqua" w:cs="Times New Roman"/>
          <w:sz w:val="40"/>
          <w:szCs w:val="40"/>
          <w:vertAlign w:val="superscript"/>
          <w:lang w:val="en-US"/>
        </w:rPr>
        <w:t>o</w:t>
      </w:r>
    </w:p>
    <w:p w14:paraId="61443E4F" w14:textId="77777777" w:rsidR="00C46DDB" w:rsidRPr="000F2552" w:rsidRDefault="005A049E" w:rsidP="00AC1B3B">
      <w:pPr>
        <w:spacing w:line="360" w:lineRule="auto"/>
        <w:contextualSpacing/>
        <w:rPr>
          <w:rFonts w:ascii="Book Antiqua" w:hAnsi="Book Antiqua" w:cs="Times New Roman"/>
          <w:sz w:val="40"/>
          <w:szCs w:val="40"/>
          <w:lang w:val="en-US"/>
        </w:rPr>
      </w:pPr>
      <w:r w:rsidRPr="000F2552">
        <w:rPr>
          <w:rFonts w:ascii="Book Antiqua" w:hAnsi="Book Antiqua" w:cs="Times New Roman"/>
          <w:sz w:val="40"/>
          <w:szCs w:val="40"/>
          <w:lang w:val="en-US"/>
        </w:rPr>
        <w:t>KBH 853 G 184</w:t>
      </w:r>
    </w:p>
    <w:p w14:paraId="12174813" w14:textId="77777777" w:rsidR="00C46DDB" w:rsidRPr="000F2552" w:rsidRDefault="000F764D" w:rsidP="00AC1B3B">
      <w:pPr>
        <w:spacing w:line="360" w:lineRule="auto"/>
        <w:contextualSpacing/>
        <w:rPr>
          <w:rFonts w:ascii="Book Antiqua" w:hAnsi="Book Antiqua" w:cs="Times New Roman"/>
          <w:sz w:val="40"/>
          <w:szCs w:val="40"/>
          <w:lang w:val="en-US"/>
        </w:rPr>
      </w:pPr>
    </w:p>
    <w:p w14:paraId="2234BF8B" w14:textId="14498D10" w:rsidR="00EC22ED" w:rsidRPr="000F2552" w:rsidRDefault="005A049E" w:rsidP="00EC22ED">
      <w:pPr>
        <w:pStyle w:val="Eindnoottekst"/>
        <w:spacing w:line="360" w:lineRule="auto"/>
        <w:contextualSpacing/>
        <w:rPr>
          <w:rFonts w:ascii="Book Antiqua" w:hAnsi="Book Antiqua"/>
          <w:sz w:val="40"/>
          <w:szCs w:val="40"/>
          <w:lang w:val="en-US"/>
        </w:rPr>
      </w:pPr>
      <w:r w:rsidRPr="000F2552">
        <w:rPr>
          <w:rFonts w:ascii="Book Antiqua" w:hAnsi="Book Antiqua"/>
          <w:sz w:val="40"/>
          <w:szCs w:val="40"/>
          <w:lang w:val="en-US"/>
        </w:rPr>
        <w:t>On a tapestry two young people join their right hands to take a wedding vow before the altar of Juno.  The groom pours out a libation to the God</w:t>
      </w:r>
      <w:r w:rsidR="00F04E12" w:rsidRPr="000F2552">
        <w:rPr>
          <w:rFonts w:ascii="Book Antiqua" w:hAnsi="Book Antiqua"/>
          <w:sz w:val="40"/>
          <w:szCs w:val="40"/>
          <w:lang w:val="en-US"/>
        </w:rPr>
        <w:t>d</w:t>
      </w:r>
      <w:r w:rsidRPr="000F2552">
        <w:rPr>
          <w:rFonts w:ascii="Book Antiqua" w:hAnsi="Book Antiqua"/>
          <w:sz w:val="40"/>
          <w:szCs w:val="40"/>
          <w:lang w:val="en-US"/>
        </w:rPr>
        <w:t xml:space="preserve">ess. Above Cupid </w:t>
      </w:r>
      <w:r w:rsidR="00A82598" w:rsidRPr="000F2552">
        <w:rPr>
          <w:rFonts w:ascii="Book Antiqua" w:hAnsi="Book Antiqua"/>
          <w:sz w:val="40"/>
          <w:szCs w:val="40"/>
          <w:lang w:val="en-US"/>
        </w:rPr>
        <w:t xml:space="preserve">hovers and </w:t>
      </w:r>
      <w:r w:rsidRPr="000F2552">
        <w:rPr>
          <w:rFonts w:ascii="Book Antiqua" w:hAnsi="Book Antiqua"/>
          <w:sz w:val="40"/>
          <w:szCs w:val="40"/>
          <w:lang w:val="en-US"/>
        </w:rPr>
        <w:t>crowns them with two laurels. Hymen</w:t>
      </w:r>
      <w:r w:rsidR="006A63A4" w:rsidRPr="006A63A4">
        <w:rPr>
          <w:rFonts w:ascii="Book Antiqua" w:hAnsi="Book Antiqua"/>
          <w:sz w:val="40"/>
          <w:szCs w:val="40"/>
          <w:lang w:val="en-US"/>
        </w:rPr>
        <w:t xml:space="preserve"> </w:t>
      </w:r>
      <w:r w:rsidR="006A63A4" w:rsidRPr="000F2552">
        <w:rPr>
          <w:rFonts w:ascii="Book Antiqua" w:hAnsi="Book Antiqua"/>
          <w:sz w:val="40"/>
          <w:szCs w:val="40"/>
          <w:lang w:val="en-US"/>
        </w:rPr>
        <w:t>attends the ceremony</w:t>
      </w:r>
      <w:r w:rsidRPr="000F2552">
        <w:rPr>
          <w:rFonts w:ascii="Book Antiqua" w:hAnsi="Book Antiqua"/>
          <w:sz w:val="40"/>
          <w:szCs w:val="40"/>
          <w:lang w:val="en-US"/>
        </w:rPr>
        <w:t>, holding two candlesticks</w:t>
      </w:r>
      <w:r w:rsidR="006A63A4">
        <w:rPr>
          <w:rFonts w:ascii="Book Antiqua" w:hAnsi="Book Antiqua"/>
          <w:sz w:val="40"/>
          <w:szCs w:val="40"/>
          <w:lang w:val="en-US"/>
        </w:rPr>
        <w:t xml:space="preserve"> to </w:t>
      </w:r>
      <w:r w:rsidR="001A46AA">
        <w:rPr>
          <w:rFonts w:ascii="Book Antiqua" w:hAnsi="Book Antiqua"/>
          <w:sz w:val="40"/>
          <w:szCs w:val="40"/>
          <w:lang w:val="en-US"/>
        </w:rPr>
        <w:t>kindle the</w:t>
      </w:r>
      <w:r w:rsidR="006A63A4">
        <w:rPr>
          <w:rFonts w:ascii="Book Antiqua" w:hAnsi="Book Antiqua"/>
          <w:sz w:val="40"/>
          <w:szCs w:val="40"/>
          <w:lang w:val="en-US"/>
        </w:rPr>
        <w:t xml:space="preserve"> love of both</w:t>
      </w:r>
      <w:r w:rsidR="001A46AA">
        <w:rPr>
          <w:rFonts w:ascii="Book Antiqua" w:hAnsi="Book Antiqua"/>
          <w:sz w:val="40"/>
          <w:szCs w:val="40"/>
          <w:lang w:val="en-US"/>
        </w:rPr>
        <w:t xml:space="preserve"> the bride and the groom. </w:t>
      </w:r>
      <w:r w:rsidRPr="000F2552">
        <w:rPr>
          <w:rFonts w:ascii="Book Antiqua" w:hAnsi="Book Antiqua"/>
          <w:sz w:val="40"/>
          <w:szCs w:val="40"/>
          <w:lang w:val="en-US"/>
        </w:rPr>
        <w:t xml:space="preserve">Two Cupids, one carrying a folder and a pen, and the other a music book with a baton, indicate the bride’s </w:t>
      </w:r>
      <w:r w:rsidR="00526AF8" w:rsidRPr="000F2552">
        <w:rPr>
          <w:rFonts w:ascii="Book Antiqua" w:hAnsi="Book Antiqua"/>
          <w:sz w:val="40"/>
          <w:szCs w:val="40"/>
          <w:lang w:val="en-US"/>
        </w:rPr>
        <w:t>predilection for literature and music</w:t>
      </w:r>
      <w:r w:rsidRPr="000F2552">
        <w:rPr>
          <w:rFonts w:ascii="Book Antiqua" w:hAnsi="Book Antiqua"/>
          <w:sz w:val="40"/>
          <w:szCs w:val="40"/>
          <w:lang w:val="en-US"/>
        </w:rPr>
        <w:t>. The scene is situated in a</w:t>
      </w:r>
      <w:r w:rsidR="00A947D4" w:rsidRPr="000F2552">
        <w:rPr>
          <w:rFonts w:ascii="Book Antiqua" w:hAnsi="Book Antiqua"/>
          <w:sz w:val="40"/>
          <w:szCs w:val="40"/>
          <w:lang w:val="en-US"/>
        </w:rPr>
        <w:t xml:space="preserve"> lush </w:t>
      </w:r>
      <w:r w:rsidRPr="000F2552">
        <w:rPr>
          <w:rFonts w:ascii="Book Antiqua" w:hAnsi="Book Antiqua"/>
          <w:sz w:val="40"/>
          <w:szCs w:val="40"/>
          <w:lang w:val="en-US"/>
        </w:rPr>
        <w:t xml:space="preserve">garden because the bride is a </w:t>
      </w:r>
      <w:r w:rsidRPr="000F2552">
        <w:rPr>
          <w:rFonts w:ascii="Book Antiqua" w:hAnsi="Book Antiqua"/>
          <w:i/>
          <w:sz w:val="40"/>
          <w:szCs w:val="40"/>
          <w:lang w:val="en-US"/>
        </w:rPr>
        <w:t>Van Vollenhoven</w:t>
      </w:r>
      <w:r w:rsidRPr="000F2552">
        <w:rPr>
          <w:rFonts w:ascii="Book Antiqua" w:hAnsi="Book Antiqua"/>
          <w:sz w:val="40"/>
          <w:szCs w:val="40"/>
          <w:lang w:val="en-US"/>
        </w:rPr>
        <w:t xml:space="preserve">. The upper </w:t>
      </w:r>
      <w:proofErr w:type="spellStart"/>
      <w:r w:rsidRPr="000F2552">
        <w:rPr>
          <w:rFonts w:ascii="Book Antiqua" w:hAnsi="Book Antiqua"/>
          <w:sz w:val="40"/>
          <w:szCs w:val="40"/>
          <w:lang w:val="en-US"/>
        </w:rPr>
        <w:t>centre</w:t>
      </w:r>
      <w:proofErr w:type="spellEnd"/>
      <w:r w:rsidRPr="000F2552">
        <w:rPr>
          <w:rFonts w:ascii="Book Antiqua" w:hAnsi="Book Antiqua"/>
          <w:sz w:val="40"/>
          <w:szCs w:val="40"/>
          <w:lang w:val="en-US"/>
        </w:rPr>
        <w:t xml:space="preserve"> is crowned with the two coats of arms of the couple. The tapestry is attached to a decorated fence supported by two </w:t>
      </w:r>
      <w:r w:rsidR="00C90730" w:rsidRPr="000F2552">
        <w:rPr>
          <w:rFonts w:ascii="Book Antiqua" w:hAnsi="Book Antiqua"/>
          <w:sz w:val="40"/>
          <w:szCs w:val="40"/>
          <w:lang w:val="en-US"/>
        </w:rPr>
        <w:t>herms;</w:t>
      </w:r>
      <w:r w:rsidR="00AC1498" w:rsidRPr="000F2552">
        <w:rPr>
          <w:rFonts w:ascii="Book Antiqua" w:hAnsi="Book Antiqua"/>
          <w:sz w:val="40"/>
          <w:szCs w:val="40"/>
          <w:lang w:val="en-US"/>
        </w:rPr>
        <w:t xml:space="preserve"> the</w:t>
      </w:r>
      <w:r w:rsidRPr="000F2552">
        <w:rPr>
          <w:rFonts w:ascii="Book Antiqua" w:hAnsi="Book Antiqua"/>
          <w:sz w:val="40"/>
          <w:szCs w:val="40"/>
          <w:lang w:val="en-US"/>
        </w:rPr>
        <w:t xml:space="preserve"> left one is Mercury, the God of Commerce, and the </w:t>
      </w:r>
      <w:r w:rsidRPr="000F2552">
        <w:rPr>
          <w:rFonts w:ascii="Book Antiqua" w:hAnsi="Book Antiqua"/>
          <w:sz w:val="40"/>
          <w:szCs w:val="40"/>
          <w:lang w:val="en-US"/>
        </w:rPr>
        <w:lastRenderedPageBreak/>
        <w:t>right one is Ceres, the Goddess of Agriculture. At her feet two Cupids measure grain and mark a barrel</w:t>
      </w:r>
      <w:r w:rsidR="00AC1498" w:rsidRPr="000F2552">
        <w:rPr>
          <w:rFonts w:ascii="Book Antiqua" w:hAnsi="Book Antiqua"/>
          <w:sz w:val="40"/>
          <w:szCs w:val="40"/>
          <w:lang w:val="en-US"/>
        </w:rPr>
        <w:t xml:space="preserve"> </w:t>
      </w:r>
      <w:r w:rsidRPr="000F2552">
        <w:rPr>
          <w:rFonts w:ascii="Book Antiqua" w:hAnsi="Book Antiqua"/>
          <w:sz w:val="40"/>
          <w:szCs w:val="40"/>
          <w:lang w:val="en-US"/>
        </w:rPr>
        <w:t xml:space="preserve">which </w:t>
      </w:r>
      <w:r w:rsidR="00A82598" w:rsidRPr="000F2552">
        <w:rPr>
          <w:rFonts w:ascii="Book Antiqua" w:hAnsi="Book Antiqua"/>
          <w:sz w:val="40"/>
          <w:szCs w:val="40"/>
          <w:lang w:val="en-US"/>
        </w:rPr>
        <w:t>refers</w:t>
      </w:r>
      <w:r w:rsidRPr="000F2552">
        <w:rPr>
          <w:rFonts w:ascii="Book Antiqua" w:hAnsi="Book Antiqua"/>
          <w:sz w:val="40"/>
          <w:szCs w:val="40"/>
          <w:lang w:val="en-US"/>
        </w:rPr>
        <w:t xml:space="preserve"> to the </w:t>
      </w:r>
      <w:r w:rsidR="00A82598" w:rsidRPr="000F2552">
        <w:rPr>
          <w:rFonts w:ascii="Book Antiqua" w:hAnsi="Book Antiqua"/>
          <w:sz w:val="40"/>
          <w:szCs w:val="40"/>
          <w:lang w:val="en-US"/>
        </w:rPr>
        <w:t xml:space="preserve">trade </w:t>
      </w:r>
      <w:r w:rsidRPr="000F2552">
        <w:rPr>
          <w:rFonts w:ascii="Book Antiqua" w:hAnsi="Book Antiqua"/>
          <w:sz w:val="40"/>
          <w:szCs w:val="40"/>
          <w:lang w:val="en-US"/>
        </w:rPr>
        <w:t xml:space="preserve">of the couple, but also to the </w:t>
      </w:r>
      <w:r w:rsidR="00A82598" w:rsidRPr="000F2552">
        <w:rPr>
          <w:rFonts w:ascii="Book Antiqua" w:hAnsi="Book Antiqua"/>
          <w:sz w:val="40"/>
          <w:szCs w:val="40"/>
          <w:lang w:val="en-US"/>
        </w:rPr>
        <w:t xml:space="preserve">family </w:t>
      </w:r>
      <w:r w:rsidRPr="000F2552">
        <w:rPr>
          <w:rFonts w:ascii="Book Antiqua" w:hAnsi="Book Antiqua"/>
          <w:sz w:val="40"/>
          <w:szCs w:val="40"/>
          <w:lang w:val="en-US"/>
        </w:rPr>
        <w:t xml:space="preserve">name of the </w:t>
      </w:r>
      <w:r w:rsidR="00DD49D8" w:rsidRPr="000F2552">
        <w:rPr>
          <w:rFonts w:ascii="Book Antiqua" w:hAnsi="Book Antiqua"/>
          <w:sz w:val="40"/>
          <w:szCs w:val="40"/>
          <w:lang w:val="en-US"/>
        </w:rPr>
        <w:t>g</w:t>
      </w:r>
      <w:r w:rsidRPr="000F2552">
        <w:rPr>
          <w:rFonts w:ascii="Book Antiqua" w:hAnsi="Book Antiqua"/>
          <w:sz w:val="40"/>
          <w:szCs w:val="40"/>
          <w:lang w:val="en-US"/>
        </w:rPr>
        <w:t xml:space="preserve">room  </w:t>
      </w:r>
      <w:proofErr w:type="spellStart"/>
      <w:r w:rsidRPr="000F2552">
        <w:rPr>
          <w:rFonts w:ascii="Book Antiqua" w:hAnsi="Book Antiqua"/>
          <w:i/>
          <w:sz w:val="40"/>
          <w:szCs w:val="40"/>
          <w:lang w:val="en-US"/>
        </w:rPr>
        <w:t>Maten</w:t>
      </w:r>
      <w:proofErr w:type="spellEnd"/>
      <w:r w:rsidRPr="000F2552">
        <w:rPr>
          <w:rFonts w:ascii="Book Antiqua" w:hAnsi="Book Antiqua"/>
          <w:sz w:val="40"/>
          <w:szCs w:val="40"/>
          <w:lang w:val="en-US"/>
        </w:rPr>
        <w:t xml:space="preserve">.  At the left another Cupid is engaged in training a moose. In the background there are ships indicating </w:t>
      </w:r>
      <w:r w:rsidR="00A82598" w:rsidRPr="000F2552">
        <w:rPr>
          <w:rFonts w:ascii="Book Antiqua" w:hAnsi="Book Antiqua"/>
          <w:sz w:val="40"/>
          <w:szCs w:val="40"/>
          <w:lang w:val="en-US"/>
        </w:rPr>
        <w:t xml:space="preserve">that </w:t>
      </w:r>
      <w:r w:rsidRPr="000F2552">
        <w:rPr>
          <w:rFonts w:ascii="Book Antiqua" w:hAnsi="Book Antiqua"/>
          <w:sz w:val="40"/>
          <w:szCs w:val="40"/>
          <w:lang w:val="en-US"/>
        </w:rPr>
        <w:t xml:space="preserve">the goods come from over sea. At the lower </w:t>
      </w:r>
      <w:proofErr w:type="spellStart"/>
      <w:r w:rsidRPr="000F2552">
        <w:rPr>
          <w:rFonts w:ascii="Book Antiqua" w:hAnsi="Book Antiqua"/>
          <w:sz w:val="40"/>
          <w:szCs w:val="40"/>
          <w:lang w:val="en-US"/>
        </w:rPr>
        <w:t>centre</w:t>
      </w:r>
      <w:proofErr w:type="spellEnd"/>
      <w:r w:rsidRPr="000F2552">
        <w:rPr>
          <w:rFonts w:ascii="Book Antiqua" w:hAnsi="Book Antiqua"/>
          <w:sz w:val="40"/>
          <w:szCs w:val="40"/>
          <w:lang w:val="en-US"/>
        </w:rPr>
        <w:t xml:space="preserve"> the motto</w:t>
      </w:r>
      <w:r w:rsidR="001A46AA">
        <w:rPr>
          <w:rFonts w:ascii="Book Antiqua" w:hAnsi="Book Antiqua"/>
          <w:sz w:val="40"/>
          <w:szCs w:val="40"/>
          <w:lang w:val="en-US"/>
        </w:rPr>
        <w:t xml:space="preserve"> Soli </w:t>
      </w:r>
      <w:proofErr w:type="spellStart"/>
      <w:r w:rsidR="001A46AA">
        <w:rPr>
          <w:rFonts w:ascii="Book Antiqua" w:hAnsi="Book Antiqua"/>
          <w:sz w:val="40"/>
          <w:szCs w:val="40"/>
          <w:lang w:val="en-US"/>
        </w:rPr>
        <w:t>tibi</w:t>
      </w:r>
      <w:proofErr w:type="spellEnd"/>
      <w:r w:rsidR="001A46AA">
        <w:rPr>
          <w:rFonts w:ascii="Book Antiqua" w:hAnsi="Book Antiqua"/>
          <w:sz w:val="40"/>
          <w:szCs w:val="40"/>
          <w:lang w:val="en-US"/>
        </w:rPr>
        <w:t xml:space="preserve"> </w:t>
      </w:r>
      <w:proofErr w:type="spellStart"/>
      <w:r w:rsidR="001A46AA">
        <w:rPr>
          <w:rFonts w:ascii="Book Antiqua" w:hAnsi="Book Antiqua"/>
          <w:sz w:val="40"/>
          <w:szCs w:val="40"/>
          <w:lang w:val="en-US"/>
        </w:rPr>
        <w:t>pronuba</w:t>
      </w:r>
      <w:proofErr w:type="spellEnd"/>
      <w:r w:rsidR="001A46AA">
        <w:rPr>
          <w:rFonts w:ascii="Book Antiqua" w:hAnsi="Book Antiqua"/>
          <w:sz w:val="40"/>
          <w:szCs w:val="40"/>
          <w:lang w:val="en-US"/>
        </w:rPr>
        <w:t xml:space="preserve"> Juno</w:t>
      </w:r>
      <w:r w:rsidRPr="000F2552">
        <w:rPr>
          <w:rFonts w:ascii="Book Antiqua" w:hAnsi="Book Antiqua"/>
          <w:sz w:val="40"/>
          <w:szCs w:val="40"/>
          <w:lang w:val="en-US"/>
        </w:rPr>
        <w:t xml:space="preserve"> </w:t>
      </w:r>
      <w:r w:rsidR="001A46AA">
        <w:rPr>
          <w:rFonts w:ascii="Book Antiqua" w:hAnsi="Book Antiqua"/>
          <w:sz w:val="40"/>
          <w:szCs w:val="40"/>
          <w:lang w:val="en-US"/>
        </w:rPr>
        <w:t xml:space="preserve">is engraved </w:t>
      </w:r>
      <w:r w:rsidR="001A46AA" w:rsidRPr="000F2552">
        <w:rPr>
          <w:rFonts w:ascii="Book Antiqua" w:hAnsi="Book Antiqua"/>
          <w:sz w:val="40"/>
          <w:szCs w:val="40"/>
          <w:lang w:val="en-US"/>
        </w:rPr>
        <w:t xml:space="preserve">in a cartouche </w:t>
      </w:r>
      <w:r w:rsidR="001A46AA">
        <w:rPr>
          <w:rFonts w:ascii="Book Antiqua" w:hAnsi="Book Antiqua"/>
          <w:sz w:val="40"/>
          <w:szCs w:val="40"/>
          <w:lang w:val="en-US"/>
        </w:rPr>
        <w:t>which means</w:t>
      </w:r>
      <w:r w:rsidR="00A82598" w:rsidRPr="000F2552">
        <w:rPr>
          <w:rFonts w:ascii="Book Antiqua" w:hAnsi="Book Antiqua"/>
          <w:sz w:val="40"/>
          <w:szCs w:val="40"/>
          <w:lang w:val="en-US"/>
        </w:rPr>
        <w:t xml:space="preserve"> Juno protects the marriage for you alone</w:t>
      </w:r>
      <w:r w:rsidRPr="000F2552">
        <w:rPr>
          <w:rFonts w:ascii="Book Antiqua" w:hAnsi="Book Antiqua"/>
          <w:sz w:val="40"/>
          <w:szCs w:val="40"/>
          <w:lang w:val="en-US"/>
        </w:rPr>
        <w:t>.</w:t>
      </w:r>
      <w:r w:rsidRPr="000F2552">
        <w:rPr>
          <w:rStyle w:val="Eindnootmarkering"/>
          <w:rFonts w:ascii="Book Antiqua" w:hAnsi="Book Antiqua"/>
          <w:sz w:val="40"/>
          <w:szCs w:val="40"/>
        </w:rPr>
        <w:endnoteReference w:id="5"/>
      </w:r>
      <w:r w:rsidRPr="000F2552">
        <w:rPr>
          <w:rFonts w:ascii="Book Antiqua" w:hAnsi="Book Antiqua"/>
          <w:sz w:val="40"/>
          <w:szCs w:val="40"/>
          <w:lang w:val="en-US"/>
        </w:rPr>
        <w:t xml:space="preserve"> </w:t>
      </w:r>
    </w:p>
    <w:p w14:paraId="5CA50BA4" w14:textId="77777777" w:rsidR="00597D25" w:rsidRPr="000F2552" w:rsidRDefault="000F764D" w:rsidP="00EC22ED">
      <w:pPr>
        <w:spacing w:line="360" w:lineRule="auto"/>
        <w:rPr>
          <w:rFonts w:ascii="Book Antiqua" w:hAnsi="Book Antiqua" w:cs="Times New Roman"/>
          <w:b/>
          <w:sz w:val="40"/>
          <w:szCs w:val="40"/>
          <w:lang w:val="en-US"/>
        </w:rPr>
      </w:pPr>
    </w:p>
    <w:p w14:paraId="42BC6BBE" w14:textId="77777777" w:rsidR="00B8603A" w:rsidRPr="000F2552" w:rsidRDefault="005A049E" w:rsidP="00EC22ED">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VIII 1723</w:t>
      </w:r>
    </w:p>
    <w:p w14:paraId="517E37B5" w14:textId="40363E71" w:rsidR="00B8603A"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Allegorical representation with a young man who tries</w:t>
      </w:r>
      <w:r w:rsidR="00FC5307">
        <w:rPr>
          <w:rFonts w:ascii="Book Antiqua" w:hAnsi="Book Antiqua" w:cs="Times New Roman"/>
          <w:i/>
          <w:sz w:val="40"/>
          <w:szCs w:val="40"/>
          <w:lang w:val="en-US"/>
        </w:rPr>
        <w:t>, with the help of Hymen,</w:t>
      </w:r>
      <w:r w:rsidRPr="000F2552">
        <w:rPr>
          <w:rFonts w:ascii="Book Antiqua" w:hAnsi="Book Antiqua" w:cs="Times New Roman"/>
          <w:i/>
          <w:sz w:val="40"/>
          <w:szCs w:val="40"/>
          <w:lang w:val="en-US"/>
        </w:rPr>
        <w:t xml:space="preserve"> to persuade a young woman to share with him the marriage bed</w:t>
      </w:r>
      <w:r w:rsidR="00FC5307">
        <w:rPr>
          <w:rFonts w:ascii="Book Antiqua" w:hAnsi="Book Antiqua" w:cs="Times New Roman"/>
          <w:i/>
          <w:sz w:val="40"/>
          <w:szCs w:val="40"/>
          <w:lang w:val="en-US"/>
        </w:rPr>
        <w:t>. In a cartouche is</w:t>
      </w:r>
      <w:r w:rsidRPr="000F2552">
        <w:rPr>
          <w:rFonts w:ascii="Book Antiqua" w:hAnsi="Book Antiqua" w:cs="Times New Roman"/>
          <w:i/>
          <w:sz w:val="40"/>
          <w:szCs w:val="40"/>
          <w:lang w:val="en-US"/>
        </w:rPr>
        <w:t xml:space="preserve"> </w:t>
      </w:r>
      <w:r w:rsidR="00FC5307">
        <w:rPr>
          <w:rFonts w:ascii="Book Antiqua" w:hAnsi="Book Antiqua" w:cs="Times New Roman"/>
          <w:i/>
          <w:sz w:val="40"/>
          <w:szCs w:val="40"/>
          <w:lang w:val="en-US"/>
        </w:rPr>
        <w:t>the</w:t>
      </w:r>
      <w:r w:rsidRPr="000F2552">
        <w:rPr>
          <w:rFonts w:ascii="Book Antiqua" w:hAnsi="Book Antiqua" w:cs="Times New Roman"/>
          <w:i/>
          <w:sz w:val="40"/>
          <w:szCs w:val="40"/>
          <w:lang w:val="en-US"/>
        </w:rPr>
        <w:t xml:space="preserve"> motto</w:t>
      </w:r>
      <w:r w:rsidR="00FC5307">
        <w:rPr>
          <w:rFonts w:ascii="Book Antiqua" w:hAnsi="Book Antiqua" w:cs="Times New Roman"/>
          <w:i/>
          <w:sz w:val="40"/>
          <w:szCs w:val="40"/>
          <w:lang w:val="en-US"/>
        </w:rPr>
        <w:t xml:space="preserve"> </w:t>
      </w:r>
      <w:r w:rsidR="00FC5307" w:rsidRPr="000F2552">
        <w:rPr>
          <w:rFonts w:ascii="Book Antiqua" w:hAnsi="Book Antiqua" w:cs="Times New Roman"/>
          <w:i/>
          <w:sz w:val="40"/>
          <w:szCs w:val="40"/>
          <w:lang w:val="en-US"/>
        </w:rPr>
        <w:t xml:space="preserve">Ira </w:t>
      </w:r>
      <w:proofErr w:type="spellStart"/>
      <w:r w:rsidR="00FC5307" w:rsidRPr="000F2552">
        <w:rPr>
          <w:rFonts w:ascii="Book Antiqua" w:hAnsi="Book Antiqua" w:cs="Times New Roman"/>
          <w:i/>
          <w:sz w:val="40"/>
          <w:szCs w:val="40"/>
          <w:lang w:val="en-US"/>
        </w:rPr>
        <w:t>cedit</w:t>
      </w:r>
      <w:proofErr w:type="spellEnd"/>
      <w:r w:rsidR="00FC5307" w:rsidRPr="000F2552">
        <w:rPr>
          <w:rFonts w:ascii="Book Antiqua" w:hAnsi="Book Antiqua" w:cs="Times New Roman"/>
          <w:i/>
          <w:sz w:val="40"/>
          <w:szCs w:val="40"/>
          <w:lang w:val="en-US"/>
        </w:rPr>
        <w:t xml:space="preserve">, </w:t>
      </w:r>
      <w:proofErr w:type="spellStart"/>
      <w:r w:rsidR="00FC5307" w:rsidRPr="000F2552">
        <w:rPr>
          <w:rFonts w:ascii="Book Antiqua" w:hAnsi="Book Antiqua" w:cs="Times New Roman"/>
          <w:i/>
          <w:sz w:val="40"/>
          <w:szCs w:val="40"/>
          <w:lang w:val="en-US"/>
        </w:rPr>
        <w:t>favet</w:t>
      </w:r>
      <w:proofErr w:type="spellEnd"/>
      <w:r w:rsidR="00FC5307" w:rsidRPr="000F2552">
        <w:rPr>
          <w:rFonts w:ascii="Book Antiqua" w:hAnsi="Book Antiqua" w:cs="Times New Roman"/>
          <w:i/>
          <w:sz w:val="40"/>
          <w:szCs w:val="40"/>
          <w:lang w:val="en-US"/>
        </w:rPr>
        <w:t xml:space="preserve"> </w:t>
      </w:r>
      <w:proofErr w:type="spellStart"/>
      <w:r w:rsidR="00FC5307" w:rsidRPr="000F2552">
        <w:rPr>
          <w:rFonts w:ascii="Book Antiqua" w:hAnsi="Book Antiqua" w:cs="Times New Roman"/>
          <w:i/>
          <w:sz w:val="40"/>
          <w:szCs w:val="40"/>
          <w:lang w:val="en-US"/>
        </w:rPr>
        <w:t>dum</w:t>
      </w:r>
      <w:proofErr w:type="spellEnd"/>
      <w:r w:rsidR="00FC5307" w:rsidRPr="000F2552">
        <w:rPr>
          <w:rFonts w:ascii="Book Antiqua" w:hAnsi="Book Antiqua" w:cs="Times New Roman"/>
          <w:i/>
          <w:sz w:val="40"/>
          <w:szCs w:val="40"/>
          <w:lang w:val="en-US"/>
        </w:rPr>
        <w:t xml:space="preserve"> Hymen </w:t>
      </w:r>
      <w:proofErr w:type="spellStart"/>
      <w:r w:rsidR="00FC5307" w:rsidRPr="000F2552">
        <w:rPr>
          <w:rFonts w:ascii="Book Antiqua" w:hAnsi="Book Antiqua" w:cs="Times New Roman"/>
          <w:i/>
          <w:sz w:val="40"/>
          <w:szCs w:val="40"/>
          <w:lang w:val="en-US"/>
        </w:rPr>
        <w:t>Amor</w:t>
      </w:r>
      <w:r w:rsidR="00FC5307">
        <w:rPr>
          <w:rFonts w:ascii="Book Antiqua" w:hAnsi="Book Antiqua" w:cs="Times New Roman"/>
          <w:i/>
          <w:sz w:val="40"/>
          <w:szCs w:val="40"/>
          <w:lang w:val="en-US"/>
        </w:rPr>
        <w:t>i</w:t>
      </w:r>
      <w:proofErr w:type="spellEnd"/>
      <w:r w:rsidR="00FC5307">
        <w:rPr>
          <w:rFonts w:ascii="Book Antiqua" w:hAnsi="Book Antiqua" w:cs="Times New Roman"/>
          <w:i/>
          <w:sz w:val="40"/>
          <w:szCs w:val="40"/>
          <w:lang w:val="en-US"/>
        </w:rPr>
        <w:t xml:space="preserve">. </w:t>
      </w:r>
    </w:p>
    <w:p w14:paraId="722BF2DE" w14:textId="77777777" w:rsidR="00B8603A"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lang w:val="en-US"/>
        </w:rPr>
        <w:t xml:space="preserve">Etching and engraving, 246 x 202 mm, signed at lower left: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invenit</w:t>
      </w:r>
      <w:proofErr w:type="spellEnd"/>
      <w:r w:rsidRPr="000F2552">
        <w:rPr>
          <w:rFonts w:ascii="Book Antiqua" w:hAnsi="Book Antiqua" w:cs="Times New Roman"/>
          <w:sz w:val="40"/>
          <w:szCs w:val="40"/>
          <w:lang w:val="en-US"/>
        </w:rPr>
        <w:t xml:space="preserve"> et </w:t>
      </w:r>
      <w:proofErr w:type="spellStart"/>
      <w:r w:rsidRPr="000F2552">
        <w:rPr>
          <w:rFonts w:ascii="Book Antiqua" w:hAnsi="Book Antiqua" w:cs="Times New Roman"/>
          <w:sz w:val="40"/>
          <w:szCs w:val="40"/>
          <w:lang w:val="en-US"/>
        </w:rPr>
        <w:t>fecit</w:t>
      </w:r>
      <w:proofErr w:type="spellEnd"/>
      <w:r w:rsidRPr="000F2552">
        <w:rPr>
          <w:rFonts w:ascii="Book Antiqua" w:hAnsi="Book Antiqua" w:cs="Times New Roman"/>
          <w:sz w:val="40"/>
          <w:szCs w:val="40"/>
          <w:lang w:val="en-US"/>
        </w:rPr>
        <w:t xml:space="preserve">. </w:t>
      </w:r>
      <w:r w:rsidRPr="000F2552">
        <w:rPr>
          <w:rFonts w:ascii="Book Antiqua" w:hAnsi="Book Antiqua" w:cs="Times New Roman"/>
          <w:sz w:val="40"/>
          <w:szCs w:val="40"/>
        </w:rPr>
        <w:t>1723.</w:t>
      </w:r>
    </w:p>
    <w:p w14:paraId="1B111FDE" w14:textId="77777777" w:rsidR="00B8603A" w:rsidRPr="000F2552" w:rsidRDefault="000F764D" w:rsidP="00AC1B3B">
      <w:pPr>
        <w:spacing w:line="360" w:lineRule="auto"/>
        <w:rPr>
          <w:rFonts w:ascii="Book Antiqua" w:hAnsi="Book Antiqua" w:cs="Times New Roman"/>
          <w:sz w:val="40"/>
          <w:szCs w:val="40"/>
        </w:rPr>
      </w:pPr>
    </w:p>
    <w:p w14:paraId="7B004CCE" w14:textId="5273A86B" w:rsidR="00B8603A" w:rsidRPr="000F2552" w:rsidRDefault="00136145" w:rsidP="00AC1B3B">
      <w:pPr>
        <w:spacing w:line="360" w:lineRule="auto"/>
        <w:rPr>
          <w:rFonts w:ascii="Book Antiqua" w:hAnsi="Book Antiqua" w:cs="Times New Roman"/>
          <w:sz w:val="40"/>
          <w:szCs w:val="40"/>
          <w:lang w:val="en-US"/>
        </w:rPr>
      </w:pPr>
      <w:proofErr w:type="spellStart"/>
      <w:r>
        <w:rPr>
          <w:rFonts w:ascii="Book Antiqua" w:hAnsi="Book Antiqua" w:cs="Times New Roman"/>
          <w:sz w:val="40"/>
          <w:szCs w:val="40"/>
        </w:rPr>
        <w:lastRenderedPageBreak/>
        <w:t>Title</w:t>
      </w:r>
      <w:proofErr w:type="spellEnd"/>
      <w:r>
        <w:rPr>
          <w:rFonts w:ascii="Book Antiqua" w:hAnsi="Book Antiqua" w:cs="Times New Roman"/>
          <w:sz w:val="40"/>
          <w:szCs w:val="40"/>
        </w:rPr>
        <w:t xml:space="preserve"> print</w:t>
      </w:r>
      <w:r w:rsidR="005A049E" w:rsidRPr="000F2552">
        <w:rPr>
          <w:rFonts w:ascii="Book Antiqua" w:hAnsi="Book Antiqua" w:cs="Times New Roman"/>
          <w:sz w:val="40"/>
          <w:szCs w:val="40"/>
        </w:rPr>
        <w:t xml:space="preserve"> (~pi~1r) </w:t>
      </w:r>
      <w:proofErr w:type="spellStart"/>
      <w:r w:rsidR="005A049E" w:rsidRPr="000F2552">
        <w:rPr>
          <w:rFonts w:ascii="Book Antiqua" w:hAnsi="Book Antiqua" w:cs="Times New Roman"/>
          <w:sz w:val="40"/>
          <w:szCs w:val="40"/>
        </w:rPr>
        <w:t>and</w:t>
      </w:r>
      <w:proofErr w:type="spellEnd"/>
      <w:r w:rsidR="005A049E" w:rsidRPr="000F2552">
        <w:rPr>
          <w:rFonts w:ascii="Book Antiqua" w:hAnsi="Book Antiqua" w:cs="Times New Roman"/>
          <w:sz w:val="40"/>
          <w:szCs w:val="40"/>
        </w:rPr>
        <w:t xml:space="preserve"> </w:t>
      </w:r>
      <w:proofErr w:type="spellStart"/>
      <w:r w:rsidR="005A049E" w:rsidRPr="000F2552">
        <w:rPr>
          <w:rFonts w:ascii="Book Antiqua" w:hAnsi="Book Antiqua" w:cs="Times New Roman"/>
          <w:sz w:val="40"/>
          <w:szCs w:val="40"/>
        </w:rPr>
        <w:t>explanation</w:t>
      </w:r>
      <w:proofErr w:type="spellEnd"/>
      <w:r w:rsidR="005A049E" w:rsidRPr="000F2552">
        <w:rPr>
          <w:rFonts w:ascii="Book Antiqua" w:hAnsi="Book Antiqua" w:cs="Times New Roman"/>
          <w:sz w:val="40"/>
          <w:szCs w:val="40"/>
        </w:rPr>
        <w:t xml:space="preserve"> (~pi~1v) in </w:t>
      </w:r>
      <w:proofErr w:type="spellStart"/>
      <w:r w:rsidR="005A049E" w:rsidRPr="000F2552">
        <w:rPr>
          <w:rFonts w:ascii="Book Antiqua" w:hAnsi="Book Antiqua" w:cs="Times New Roman"/>
          <w:i/>
          <w:sz w:val="40"/>
          <w:szCs w:val="40"/>
        </w:rPr>
        <w:t>Huuwelijkszangen</w:t>
      </w:r>
      <w:proofErr w:type="spellEnd"/>
      <w:r w:rsidR="005A049E" w:rsidRPr="000F2552">
        <w:rPr>
          <w:rFonts w:ascii="Book Antiqua" w:hAnsi="Book Antiqua" w:cs="Times New Roman"/>
          <w:i/>
          <w:sz w:val="40"/>
          <w:szCs w:val="40"/>
        </w:rPr>
        <w:t xml:space="preserve"> ter </w:t>
      </w:r>
      <w:proofErr w:type="spellStart"/>
      <w:r w:rsidR="005A049E" w:rsidRPr="000F2552">
        <w:rPr>
          <w:rFonts w:ascii="Book Antiqua" w:hAnsi="Book Antiqua" w:cs="Times New Roman"/>
          <w:i/>
          <w:sz w:val="40"/>
          <w:szCs w:val="40"/>
        </w:rPr>
        <w:t>bruilofte</w:t>
      </w:r>
      <w:proofErr w:type="spellEnd"/>
      <w:r w:rsidR="005A049E" w:rsidRPr="000F2552">
        <w:rPr>
          <w:rFonts w:ascii="Book Antiqua" w:hAnsi="Book Antiqua" w:cs="Times New Roman"/>
          <w:i/>
          <w:sz w:val="40"/>
          <w:szCs w:val="40"/>
        </w:rPr>
        <w:t xml:space="preserve"> van den </w:t>
      </w:r>
      <w:proofErr w:type="spellStart"/>
      <w:r w:rsidR="005A049E" w:rsidRPr="000F2552">
        <w:rPr>
          <w:rFonts w:ascii="Book Antiqua" w:hAnsi="Book Antiqua" w:cs="Times New Roman"/>
          <w:i/>
          <w:sz w:val="40"/>
          <w:szCs w:val="40"/>
        </w:rPr>
        <w:t>heere</w:t>
      </w:r>
      <w:proofErr w:type="spellEnd"/>
      <w:r w:rsidR="005A049E" w:rsidRPr="000F2552">
        <w:rPr>
          <w:rFonts w:ascii="Book Antiqua" w:hAnsi="Book Antiqua" w:cs="Times New Roman"/>
          <w:i/>
          <w:sz w:val="40"/>
          <w:szCs w:val="40"/>
        </w:rPr>
        <w:t xml:space="preserve"> David Leeuw van Lennep, en </w:t>
      </w:r>
      <w:proofErr w:type="spellStart"/>
      <w:r w:rsidR="005A049E" w:rsidRPr="000F2552">
        <w:rPr>
          <w:rFonts w:ascii="Book Antiqua" w:hAnsi="Book Antiqua" w:cs="Times New Roman"/>
          <w:i/>
          <w:sz w:val="40"/>
          <w:szCs w:val="40"/>
        </w:rPr>
        <w:t>jongkvrouwe</w:t>
      </w:r>
      <w:proofErr w:type="spellEnd"/>
      <w:r w:rsidR="005A049E" w:rsidRPr="000F2552">
        <w:rPr>
          <w:rFonts w:ascii="Book Antiqua" w:hAnsi="Book Antiqua" w:cs="Times New Roman"/>
          <w:i/>
          <w:sz w:val="40"/>
          <w:szCs w:val="40"/>
        </w:rPr>
        <w:t xml:space="preserve"> Hester Barnaart. </w:t>
      </w:r>
      <w:proofErr w:type="spellStart"/>
      <w:r w:rsidR="005A049E" w:rsidRPr="000F2552">
        <w:rPr>
          <w:rFonts w:ascii="Book Antiqua" w:hAnsi="Book Antiqua" w:cs="Times New Roman"/>
          <w:i/>
          <w:sz w:val="40"/>
          <w:szCs w:val="40"/>
        </w:rPr>
        <w:t>Echtelyk</w:t>
      </w:r>
      <w:proofErr w:type="spellEnd"/>
      <w:r w:rsidR="005A049E" w:rsidRPr="000F2552">
        <w:rPr>
          <w:rFonts w:ascii="Book Antiqua" w:hAnsi="Book Antiqua" w:cs="Times New Roman"/>
          <w:i/>
          <w:sz w:val="40"/>
          <w:szCs w:val="40"/>
        </w:rPr>
        <w:t xml:space="preserve"> </w:t>
      </w:r>
      <w:proofErr w:type="spellStart"/>
      <w:r w:rsidR="005A049E" w:rsidRPr="000F2552">
        <w:rPr>
          <w:rFonts w:ascii="Book Antiqua" w:hAnsi="Book Antiqua" w:cs="Times New Roman"/>
          <w:i/>
          <w:sz w:val="40"/>
          <w:szCs w:val="40"/>
        </w:rPr>
        <w:t>vereenigt</w:t>
      </w:r>
      <w:proofErr w:type="spellEnd"/>
      <w:r w:rsidR="005A049E" w:rsidRPr="000F2552">
        <w:rPr>
          <w:rFonts w:ascii="Book Antiqua" w:hAnsi="Book Antiqua" w:cs="Times New Roman"/>
          <w:i/>
          <w:sz w:val="40"/>
          <w:szCs w:val="40"/>
        </w:rPr>
        <w:t xml:space="preserve"> binnen Haarlem, den 25sten van </w:t>
      </w:r>
      <w:proofErr w:type="spellStart"/>
      <w:r w:rsidR="005A049E" w:rsidRPr="000F2552">
        <w:rPr>
          <w:rFonts w:ascii="Book Antiqua" w:hAnsi="Book Antiqua" w:cs="Times New Roman"/>
          <w:i/>
          <w:sz w:val="40"/>
          <w:szCs w:val="40"/>
        </w:rPr>
        <w:t>bloei-maand</w:t>
      </w:r>
      <w:proofErr w:type="spellEnd"/>
      <w:r w:rsidR="005A049E" w:rsidRPr="000F2552">
        <w:rPr>
          <w:rFonts w:ascii="Book Antiqua" w:hAnsi="Book Antiqua" w:cs="Times New Roman"/>
          <w:i/>
          <w:sz w:val="40"/>
          <w:szCs w:val="40"/>
        </w:rPr>
        <w:t>, 1723</w:t>
      </w:r>
      <w:r w:rsidR="005A049E" w:rsidRPr="000F2552">
        <w:rPr>
          <w:rFonts w:ascii="Book Antiqua" w:hAnsi="Book Antiqua" w:cs="Times New Roman"/>
          <w:sz w:val="40"/>
          <w:szCs w:val="40"/>
        </w:rPr>
        <w:t xml:space="preserve">, Amsterdam: Johannes </w:t>
      </w:r>
      <w:proofErr w:type="spellStart"/>
      <w:r w:rsidR="005A049E" w:rsidRPr="000F2552">
        <w:rPr>
          <w:rFonts w:ascii="Book Antiqua" w:hAnsi="Book Antiqua" w:cs="Times New Roman"/>
          <w:sz w:val="40"/>
          <w:szCs w:val="40"/>
        </w:rPr>
        <w:t>Oosterwyk</w:t>
      </w:r>
      <w:proofErr w:type="spellEnd"/>
      <w:r w:rsidR="005A049E" w:rsidRPr="000F2552">
        <w:rPr>
          <w:rFonts w:ascii="Book Antiqua" w:hAnsi="Book Antiqua" w:cs="Times New Roman"/>
          <w:sz w:val="40"/>
          <w:szCs w:val="40"/>
        </w:rPr>
        <w:t xml:space="preserve">, </w:t>
      </w:r>
      <w:proofErr w:type="spellStart"/>
      <w:r w:rsidR="005A049E" w:rsidRPr="000F2552">
        <w:rPr>
          <w:rFonts w:ascii="Book Antiqua" w:hAnsi="Book Antiqua" w:cs="Times New Roman"/>
          <w:sz w:val="40"/>
          <w:szCs w:val="40"/>
        </w:rPr>
        <w:t>boekverkooper</w:t>
      </w:r>
      <w:proofErr w:type="spellEnd"/>
      <w:r w:rsidR="005A049E" w:rsidRPr="000F2552">
        <w:rPr>
          <w:rFonts w:ascii="Book Antiqua" w:hAnsi="Book Antiqua" w:cs="Times New Roman"/>
          <w:sz w:val="40"/>
          <w:szCs w:val="40"/>
        </w:rPr>
        <w:t xml:space="preserve"> op den Dam, 1723. </w:t>
      </w:r>
      <w:r w:rsidR="005A049E" w:rsidRPr="000F2552">
        <w:rPr>
          <w:rFonts w:ascii="Book Antiqua" w:hAnsi="Book Antiqua" w:cs="Times New Roman"/>
          <w:sz w:val="40"/>
          <w:szCs w:val="40"/>
          <w:lang w:val="en-US"/>
        </w:rPr>
        <w:t>4</w:t>
      </w:r>
      <w:r w:rsidR="005A049E" w:rsidRPr="000F2552">
        <w:rPr>
          <w:rFonts w:ascii="Book Antiqua" w:hAnsi="Book Antiqua" w:cs="Times New Roman"/>
          <w:sz w:val="40"/>
          <w:szCs w:val="40"/>
          <w:vertAlign w:val="superscript"/>
          <w:lang w:val="en-US"/>
        </w:rPr>
        <w:t>o</w:t>
      </w:r>
    </w:p>
    <w:p w14:paraId="558F6DC6"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KBH: 853 G 174</w:t>
      </w:r>
    </w:p>
    <w:p w14:paraId="7A733758" w14:textId="77777777" w:rsidR="00B8603A" w:rsidRPr="000F2552" w:rsidRDefault="000F764D" w:rsidP="00AC1B3B">
      <w:pPr>
        <w:spacing w:line="360" w:lineRule="auto"/>
        <w:rPr>
          <w:rFonts w:ascii="Book Antiqua" w:hAnsi="Book Antiqua" w:cs="Times New Roman"/>
          <w:sz w:val="40"/>
          <w:szCs w:val="40"/>
          <w:lang w:val="en-US"/>
        </w:rPr>
      </w:pPr>
    </w:p>
    <w:p w14:paraId="311F12D2" w14:textId="6FB30119" w:rsidR="00762B39" w:rsidRPr="000F2552" w:rsidRDefault="005A049E" w:rsidP="00AC1B3B">
      <w:pPr>
        <w:spacing w:line="360" w:lineRule="auto"/>
        <w:rPr>
          <w:rFonts w:ascii="Book Antiqua" w:eastAsia="Times New Roman" w:hAnsi="Book Antiqua" w:cs="Times New Roman"/>
          <w:sz w:val="40"/>
          <w:szCs w:val="40"/>
          <w:shd w:val="clear" w:color="auto" w:fill="FFFFFF"/>
          <w:lang w:val="en-US"/>
        </w:rPr>
      </w:pPr>
      <w:r w:rsidRPr="000F2552">
        <w:rPr>
          <w:rFonts w:ascii="Book Antiqua" w:eastAsia="Times New Roman" w:hAnsi="Book Antiqua" w:cs="Times New Roman"/>
          <w:sz w:val="40"/>
          <w:szCs w:val="40"/>
          <w:shd w:val="clear" w:color="auto" w:fill="FFFFFF"/>
          <w:lang w:val="en-US"/>
        </w:rPr>
        <w:t xml:space="preserve">Hymen is guiding a bridegroom to his </w:t>
      </w:r>
      <w:r w:rsidR="00306DF0" w:rsidRPr="000F2552">
        <w:rPr>
          <w:rFonts w:ascii="Book Antiqua" w:eastAsia="Times New Roman" w:hAnsi="Book Antiqua" w:cs="Times New Roman"/>
          <w:sz w:val="40"/>
          <w:szCs w:val="40"/>
          <w:shd w:val="clear" w:color="auto" w:fill="FFFFFF"/>
          <w:lang w:val="en-US"/>
        </w:rPr>
        <w:t xml:space="preserve">seemingly </w:t>
      </w:r>
      <w:r w:rsidRPr="000F2552">
        <w:rPr>
          <w:rFonts w:ascii="Book Antiqua" w:eastAsia="Times New Roman" w:hAnsi="Book Antiqua" w:cs="Times New Roman"/>
          <w:sz w:val="40"/>
          <w:szCs w:val="40"/>
          <w:shd w:val="clear" w:color="auto" w:fill="FFFFFF"/>
          <w:lang w:val="en-US"/>
        </w:rPr>
        <w:t xml:space="preserve">reluctant bride who is sitting on a four-poster bed situated in a garden. In his left hand the marriage god holds his torch behind the bride, and Cupid seems to whisper in her ear. Other Cupids are opening the curtains of the bed, and </w:t>
      </w:r>
      <w:r w:rsidR="00235BCC" w:rsidRPr="000F2552">
        <w:rPr>
          <w:rFonts w:ascii="Book Antiqua" w:eastAsia="Times New Roman" w:hAnsi="Book Antiqua" w:cs="Times New Roman"/>
          <w:sz w:val="40"/>
          <w:szCs w:val="40"/>
          <w:shd w:val="clear" w:color="auto" w:fill="FFFFFF"/>
          <w:lang w:val="en-US"/>
        </w:rPr>
        <w:t>still others</w:t>
      </w:r>
      <w:r w:rsidRPr="000F2552">
        <w:rPr>
          <w:rFonts w:ascii="Book Antiqua" w:eastAsia="Times New Roman" w:hAnsi="Book Antiqua" w:cs="Times New Roman"/>
          <w:sz w:val="40"/>
          <w:szCs w:val="40"/>
          <w:shd w:val="clear" w:color="auto" w:fill="FFFFFF"/>
          <w:lang w:val="en-US"/>
        </w:rPr>
        <w:t xml:space="preserve"> are shooting arrows to the couple </w:t>
      </w:r>
      <w:r w:rsidR="00306DF0" w:rsidRPr="000F2552">
        <w:rPr>
          <w:rFonts w:ascii="Book Antiqua" w:eastAsia="Times New Roman" w:hAnsi="Book Antiqua" w:cs="Times New Roman"/>
          <w:sz w:val="40"/>
          <w:szCs w:val="40"/>
          <w:shd w:val="clear" w:color="auto" w:fill="FFFFFF"/>
          <w:lang w:val="en-US"/>
        </w:rPr>
        <w:t>in an attempt to</w:t>
      </w:r>
      <w:r w:rsidRPr="000F2552">
        <w:rPr>
          <w:rFonts w:ascii="Book Antiqua" w:eastAsia="Times New Roman" w:hAnsi="Book Antiqua" w:cs="Times New Roman"/>
          <w:sz w:val="40"/>
          <w:szCs w:val="40"/>
          <w:shd w:val="clear" w:color="auto" w:fill="FFFFFF"/>
          <w:lang w:val="en-US"/>
        </w:rPr>
        <w:t xml:space="preserve"> persuade the bride. Above on a cloud</w:t>
      </w:r>
      <w:r w:rsidR="00306DF0" w:rsidRPr="000F2552">
        <w:rPr>
          <w:rFonts w:ascii="Book Antiqua" w:eastAsia="Times New Roman" w:hAnsi="Book Antiqua" w:cs="Times New Roman"/>
          <w:sz w:val="40"/>
          <w:szCs w:val="40"/>
          <w:shd w:val="clear" w:color="auto" w:fill="FFFFFF"/>
          <w:lang w:val="en-US"/>
        </w:rPr>
        <w:t>,</w:t>
      </w:r>
      <w:r w:rsidRPr="000F2552">
        <w:rPr>
          <w:rFonts w:ascii="Book Antiqua" w:eastAsia="Times New Roman" w:hAnsi="Book Antiqua" w:cs="Times New Roman"/>
          <w:sz w:val="40"/>
          <w:szCs w:val="40"/>
          <w:shd w:val="clear" w:color="auto" w:fill="FFFFFF"/>
          <w:lang w:val="en-US"/>
        </w:rPr>
        <w:t xml:space="preserve"> Juno and Venus join hands to illustrate their approval of this alliance. The four corners of the frame are crowned with the coats of arms and with the initials of the </w:t>
      </w:r>
      <w:r w:rsidRPr="000F2552">
        <w:rPr>
          <w:rFonts w:ascii="Book Antiqua" w:eastAsia="Times New Roman" w:hAnsi="Book Antiqua" w:cs="Times New Roman"/>
          <w:sz w:val="40"/>
          <w:szCs w:val="40"/>
          <w:shd w:val="clear" w:color="auto" w:fill="FFFFFF"/>
          <w:lang w:val="en-US"/>
        </w:rPr>
        <w:lastRenderedPageBreak/>
        <w:t xml:space="preserve">couple. At the upper </w:t>
      </w:r>
      <w:proofErr w:type="spellStart"/>
      <w:r w:rsidRPr="000F2552">
        <w:rPr>
          <w:rFonts w:ascii="Book Antiqua" w:eastAsia="Times New Roman" w:hAnsi="Book Antiqua" w:cs="Times New Roman"/>
          <w:sz w:val="40"/>
          <w:szCs w:val="40"/>
          <w:shd w:val="clear" w:color="auto" w:fill="FFFFFF"/>
          <w:lang w:val="en-US"/>
        </w:rPr>
        <w:t>centre</w:t>
      </w:r>
      <w:proofErr w:type="spellEnd"/>
      <w:r w:rsidRPr="000F2552">
        <w:rPr>
          <w:rFonts w:ascii="Book Antiqua" w:eastAsia="Times New Roman" w:hAnsi="Book Antiqua" w:cs="Times New Roman"/>
          <w:sz w:val="40"/>
          <w:szCs w:val="40"/>
          <w:shd w:val="clear" w:color="auto" w:fill="FFFFFF"/>
          <w:lang w:val="en-US"/>
        </w:rPr>
        <w:t xml:space="preserve"> winds are blowing from a cloud.  At right below the frame Mercury hovers above the ships in the sea and the goods on the shoreline to protect the company of the groom and his family. At left below the frame the river gods denoting the Y and the </w:t>
      </w:r>
      <w:proofErr w:type="spellStart"/>
      <w:r w:rsidR="00D92306" w:rsidRPr="000F2552">
        <w:rPr>
          <w:rFonts w:ascii="Book Antiqua" w:eastAsia="Times New Roman" w:hAnsi="Book Antiqua" w:cs="Times New Roman"/>
          <w:sz w:val="40"/>
          <w:szCs w:val="40"/>
          <w:shd w:val="clear" w:color="auto" w:fill="FFFFFF"/>
          <w:lang w:val="en-US"/>
        </w:rPr>
        <w:t>Spaarne</w:t>
      </w:r>
      <w:proofErr w:type="spellEnd"/>
      <w:r w:rsidRPr="000F2552">
        <w:rPr>
          <w:rFonts w:ascii="Book Antiqua" w:eastAsia="Times New Roman" w:hAnsi="Book Antiqua" w:cs="Times New Roman"/>
          <w:sz w:val="40"/>
          <w:szCs w:val="40"/>
          <w:shd w:val="clear" w:color="auto" w:fill="FFFFFF"/>
          <w:lang w:val="en-US"/>
        </w:rPr>
        <w:t xml:space="preserve"> refer to</w:t>
      </w:r>
      <w:r w:rsidRPr="000F2552">
        <w:rPr>
          <w:rFonts w:ascii="Book Antiqua" w:hAnsi="Book Antiqua" w:cs="Times New Roman"/>
          <w:sz w:val="40"/>
          <w:szCs w:val="40"/>
          <w:shd w:val="clear" w:color="auto" w:fill="F5F5F5"/>
          <w:lang w:val="en-US"/>
        </w:rPr>
        <w:t xml:space="preserve"> Amsterdam and Haarlem</w:t>
      </w:r>
      <w:r w:rsidR="00306DF0" w:rsidRPr="000F2552">
        <w:rPr>
          <w:rFonts w:ascii="Book Antiqua" w:hAnsi="Book Antiqua" w:cs="Times New Roman"/>
          <w:sz w:val="40"/>
          <w:szCs w:val="40"/>
          <w:shd w:val="clear" w:color="auto" w:fill="F5F5F5"/>
          <w:lang w:val="en-US"/>
        </w:rPr>
        <w:t xml:space="preserve"> respectively</w:t>
      </w:r>
      <w:r w:rsidRPr="000F2552">
        <w:rPr>
          <w:rFonts w:ascii="Book Antiqua" w:hAnsi="Book Antiqua" w:cs="Times New Roman"/>
          <w:sz w:val="40"/>
          <w:szCs w:val="40"/>
          <w:shd w:val="clear" w:color="auto" w:fill="F5F5F5"/>
          <w:lang w:val="en-US"/>
        </w:rPr>
        <w:t>,  the two cities where the groom and bride come from</w:t>
      </w:r>
      <w:r w:rsidRPr="000F2552">
        <w:rPr>
          <w:rFonts w:ascii="Book Antiqua" w:eastAsia="Times New Roman" w:hAnsi="Book Antiqua" w:cs="Times New Roman"/>
          <w:sz w:val="40"/>
          <w:szCs w:val="40"/>
          <w:shd w:val="clear" w:color="auto" w:fill="FFFFFF"/>
          <w:lang w:val="en-US"/>
        </w:rPr>
        <w:t xml:space="preserve">. </w:t>
      </w:r>
      <w:r w:rsidRPr="000F2552">
        <w:rPr>
          <w:rFonts w:ascii="Book Antiqua" w:hAnsi="Book Antiqua" w:cs="Times New Roman"/>
          <w:sz w:val="40"/>
          <w:szCs w:val="40"/>
          <w:lang w:val="en-US"/>
        </w:rPr>
        <w:t xml:space="preserve">At the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of the frame is engraved in a cartouche the motto </w:t>
      </w:r>
      <w:bookmarkStart w:id="0" w:name="_Hlk535511919"/>
      <w:r w:rsidR="00FC5307">
        <w:rPr>
          <w:rFonts w:ascii="Book Antiqua" w:hAnsi="Book Antiqua" w:cs="Times New Roman"/>
          <w:sz w:val="40"/>
          <w:szCs w:val="40"/>
          <w:lang w:val="en-US"/>
        </w:rPr>
        <w:t xml:space="preserve">‘Ira </w:t>
      </w:r>
      <w:proofErr w:type="spellStart"/>
      <w:r w:rsidR="00FC5307">
        <w:rPr>
          <w:rFonts w:ascii="Book Antiqua" w:hAnsi="Book Antiqua" w:cs="Times New Roman"/>
          <w:sz w:val="40"/>
          <w:szCs w:val="40"/>
          <w:lang w:val="en-US"/>
        </w:rPr>
        <w:t>cedit</w:t>
      </w:r>
      <w:proofErr w:type="spellEnd"/>
      <w:r w:rsidR="00FC5307">
        <w:rPr>
          <w:rFonts w:ascii="Book Antiqua" w:hAnsi="Book Antiqua" w:cs="Times New Roman"/>
          <w:sz w:val="40"/>
          <w:szCs w:val="40"/>
          <w:lang w:val="en-US"/>
        </w:rPr>
        <w:t xml:space="preserve"> </w:t>
      </w:r>
      <w:proofErr w:type="spellStart"/>
      <w:r w:rsidR="00FC5307">
        <w:rPr>
          <w:rFonts w:ascii="Book Antiqua" w:hAnsi="Book Antiqua" w:cs="Times New Roman"/>
          <w:sz w:val="40"/>
          <w:szCs w:val="40"/>
          <w:lang w:val="en-US"/>
        </w:rPr>
        <w:t>favet</w:t>
      </w:r>
      <w:proofErr w:type="spellEnd"/>
      <w:r w:rsidR="00FC5307">
        <w:rPr>
          <w:rFonts w:ascii="Book Antiqua" w:hAnsi="Book Antiqua" w:cs="Times New Roman"/>
          <w:sz w:val="40"/>
          <w:szCs w:val="40"/>
          <w:lang w:val="en-US"/>
        </w:rPr>
        <w:t xml:space="preserve"> </w:t>
      </w:r>
      <w:proofErr w:type="spellStart"/>
      <w:r w:rsidR="00FC5307">
        <w:rPr>
          <w:rFonts w:ascii="Book Antiqua" w:hAnsi="Book Antiqua" w:cs="Times New Roman"/>
          <w:sz w:val="40"/>
          <w:szCs w:val="40"/>
          <w:lang w:val="en-US"/>
        </w:rPr>
        <w:t>dum</w:t>
      </w:r>
      <w:proofErr w:type="spellEnd"/>
      <w:r w:rsidR="00FC5307">
        <w:rPr>
          <w:rFonts w:ascii="Book Antiqua" w:hAnsi="Book Antiqua" w:cs="Times New Roman"/>
          <w:sz w:val="40"/>
          <w:szCs w:val="40"/>
          <w:lang w:val="en-US"/>
        </w:rPr>
        <w:t xml:space="preserve"> hymen </w:t>
      </w:r>
      <w:proofErr w:type="spellStart"/>
      <w:r w:rsidR="00FC5307">
        <w:rPr>
          <w:rFonts w:ascii="Book Antiqua" w:hAnsi="Book Antiqua" w:cs="Times New Roman"/>
          <w:sz w:val="40"/>
          <w:szCs w:val="40"/>
          <w:lang w:val="en-US"/>
        </w:rPr>
        <w:t>amori</w:t>
      </w:r>
      <w:proofErr w:type="spellEnd"/>
      <w:r w:rsidR="00FC5307">
        <w:rPr>
          <w:rFonts w:ascii="Book Antiqua" w:hAnsi="Book Antiqua" w:cs="Times New Roman"/>
          <w:sz w:val="40"/>
          <w:szCs w:val="40"/>
          <w:lang w:val="en-US"/>
        </w:rPr>
        <w:t xml:space="preserve">’ </w:t>
      </w:r>
      <w:r w:rsidR="000B1834" w:rsidRPr="000F2552">
        <w:rPr>
          <w:rFonts w:ascii="Book Antiqua" w:hAnsi="Book Antiqua" w:cs="Times New Roman"/>
          <w:sz w:val="40"/>
          <w:szCs w:val="40"/>
          <w:lang w:val="en-US"/>
        </w:rPr>
        <w:t>meaning</w:t>
      </w:r>
      <w:r w:rsidRPr="000F2552">
        <w:rPr>
          <w:rFonts w:ascii="Book Antiqua" w:hAnsi="Book Antiqua" w:cs="Times New Roman"/>
          <w:sz w:val="40"/>
          <w:szCs w:val="40"/>
          <w:shd w:val="clear" w:color="auto" w:fill="F5F5F5"/>
          <w:lang w:val="en-US"/>
        </w:rPr>
        <w:t xml:space="preserve"> The wrath disappears as</w:t>
      </w:r>
      <w:r w:rsidR="00306DF0" w:rsidRPr="000F2552">
        <w:rPr>
          <w:rFonts w:ascii="Book Antiqua" w:hAnsi="Book Antiqua" w:cs="Times New Roman"/>
          <w:sz w:val="40"/>
          <w:szCs w:val="40"/>
          <w:shd w:val="clear" w:color="auto" w:fill="F5F5F5"/>
          <w:lang w:val="en-US"/>
        </w:rPr>
        <w:t xml:space="preserve"> long as</w:t>
      </w:r>
      <w:r w:rsidRPr="000F2552">
        <w:rPr>
          <w:rFonts w:ascii="Book Antiqua" w:hAnsi="Book Antiqua" w:cs="Times New Roman"/>
          <w:sz w:val="40"/>
          <w:szCs w:val="40"/>
          <w:shd w:val="clear" w:color="auto" w:fill="F5F5F5"/>
          <w:lang w:val="en-US"/>
        </w:rPr>
        <w:t xml:space="preserve"> Hymen's love is well-disposed.</w:t>
      </w:r>
    </w:p>
    <w:bookmarkEnd w:id="0"/>
    <w:p w14:paraId="1021D2D7" w14:textId="77777777" w:rsidR="00D64EB9" w:rsidRPr="000F2552" w:rsidRDefault="000F764D" w:rsidP="00AC1B3B">
      <w:pPr>
        <w:spacing w:line="360" w:lineRule="auto"/>
        <w:rPr>
          <w:rFonts w:ascii="Book Antiqua" w:hAnsi="Book Antiqua" w:cs="Times New Roman"/>
          <w:sz w:val="40"/>
          <w:szCs w:val="40"/>
          <w:lang w:val="en-US"/>
        </w:rPr>
      </w:pPr>
    </w:p>
    <w:p w14:paraId="7CA23FB1" w14:textId="77777777" w:rsidR="00B8603A"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IX 1724</w:t>
      </w:r>
    </w:p>
    <w:p w14:paraId="77727557" w14:textId="77777777" w:rsidR="002637EE"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 xml:space="preserve">Allegorical representation with Hymen who receives two newlyweds before his temple. Below the motto </w:t>
      </w:r>
      <w:proofErr w:type="spellStart"/>
      <w:r w:rsidRPr="000F2552">
        <w:rPr>
          <w:rFonts w:ascii="Book Antiqua" w:hAnsi="Book Antiqua" w:cs="Times New Roman"/>
          <w:i/>
          <w:sz w:val="40"/>
          <w:szCs w:val="40"/>
          <w:lang w:val="en-US"/>
        </w:rPr>
        <w:t>Oppugnent</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alii</w:t>
      </w:r>
      <w:proofErr w:type="spellEnd"/>
      <w:r w:rsidRPr="000F2552">
        <w:rPr>
          <w:rFonts w:ascii="Book Antiqua" w:hAnsi="Book Antiqua" w:cs="Times New Roman"/>
          <w:i/>
          <w:sz w:val="40"/>
          <w:szCs w:val="40"/>
          <w:lang w:val="en-US"/>
        </w:rPr>
        <w:t xml:space="preserve">, hic solus de </w:t>
      </w:r>
      <w:proofErr w:type="spellStart"/>
      <w:r w:rsidRPr="000F2552">
        <w:rPr>
          <w:rFonts w:ascii="Book Antiqua" w:hAnsi="Book Antiqua" w:cs="Times New Roman"/>
          <w:i/>
          <w:sz w:val="40"/>
          <w:szCs w:val="40"/>
          <w:lang w:val="en-US"/>
        </w:rPr>
        <w:t>corde</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triumphat</w:t>
      </w:r>
      <w:proofErr w:type="spellEnd"/>
      <w:r w:rsidRPr="000F2552">
        <w:rPr>
          <w:rFonts w:ascii="Book Antiqua" w:hAnsi="Book Antiqua" w:cs="Times New Roman"/>
          <w:i/>
          <w:sz w:val="40"/>
          <w:szCs w:val="40"/>
          <w:lang w:val="en-US"/>
        </w:rPr>
        <w:t xml:space="preserve">. </w:t>
      </w:r>
    </w:p>
    <w:p w14:paraId="7D0C772C" w14:textId="77777777" w:rsidR="00B8603A"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lang w:val="en-US"/>
        </w:rPr>
        <w:t xml:space="preserve">Etching and engraving, 252 x 203 mm, signed at lower left: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invenit</w:t>
      </w:r>
      <w:proofErr w:type="spellEnd"/>
      <w:r w:rsidRPr="000F2552">
        <w:rPr>
          <w:rFonts w:ascii="Book Antiqua" w:hAnsi="Book Antiqua" w:cs="Times New Roman"/>
          <w:sz w:val="40"/>
          <w:szCs w:val="40"/>
          <w:lang w:val="en-US"/>
        </w:rPr>
        <w:t xml:space="preserve"> et sculp. </w:t>
      </w:r>
      <w:r w:rsidRPr="000F2552">
        <w:rPr>
          <w:rFonts w:ascii="Book Antiqua" w:hAnsi="Book Antiqua" w:cs="Times New Roman"/>
          <w:sz w:val="40"/>
          <w:szCs w:val="40"/>
        </w:rPr>
        <w:t xml:space="preserve">1724. </w:t>
      </w:r>
    </w:p>
    <w:p w14:paraId="6244DAD4" w14:textId="77777777" w:rsidR="00B8603A" w:rsidRPr="000F2552" w:rsidRDefault="000F764D" w:rsidP="00AC1B3B">
      <w:pPr>
        <w:spacing w:line="360" w:lineRule="auto"/>
        <w:rPr>
          <w:rFonts w:ascii="Book Antiqua" w:hAnsi="Book Antiqua" w:cs="Times New Roman"/>
          <w:sz w:val="40"/>
          <w:szCs w:val="40"/>
        </w:rPr>
      </w:pPr>
    </w:p>
    <w:p w14:paraId="068BDCFF" w14:textId="351A8486" w:rsidR="00B8603A" w:rsidRPr="000F2552" w:rsidRDefault="00136145" w:rsidP="00AC1B3B">
      <w:pPr>
        <w:spacing w:line="360" w:lineRule="auto"/>
        <w:rPr>
          <w:rFonts w:ascii="Book Antiqua" w:hAnsi="Book Antiqua" w:cs="Times New Roman"/>
          <w:sz w:val="40"/>
          <w:szCs w:val="40"/>
          <w:vertAlign w:val="superscript"/>
          <w:lang w:val="en-US"/>
        </w:rPr>
      </w:pPr>
      <w:proofErr w:type="spellStart"/>
      <w:r>
        <w:rPr>
          <w:rFonts w:ascii="Book Antiqua" w:hAnsi="Book Antiqua" w:cs="Times New Roman"/>
          <w:sz w:val="40"/>
          <w:szCs w:val="40"/>
        </w:rPr>
        <w:t>Title</w:t>
      </w:r>
      <w:proofErr w:type="spellEnd"/>
      <w:r>
        <w:rPr>
          <w:rFonts w:ascii="Book Antiqua" w:hAnsi="Book Antiqua" w:cs="Times New Roman"/>
          <w:sz w:val="40"/>
          <w:szCs w:val="40"/>
        </w:rPr>
        <w:t xml:space="preserve"> print</w:t>
      </w:r>
      <w:r w:rsidR="005A049E" w:rsidRPr="000F2552">
        <w:rPr>
          <w:rFonts w:ascii="Book Antiqua" w:hAnsi="Book Antiqua" w:cs="Times New Roman"/>
          <w:sz w:val="40"/>
          <w:szCs w:val="40"/>
        </w:rPr>
        <w:t xml:space="preserve"> (~pi~1r) </w:t>
      </w:r>
      <w:proofErr w:type="spellStart"/>
      <w:r w:rsidR="005A049E" w:rsidRPr="000F2552">
        <w:rPr>
          <w:rFonts w:ascii="Book Antiqua" w:hAnsi="Book Antiqua" w:cs="Times New Roman"/>
          <w:sz w:val="40"/>
          <w:szCs w:val="40"/>
        </w:rPr>
        <w:t>and</w:t>
      </w:r>
      <w:proofErr w:type="spellEnd"/>
      <w:r w:rsidR="005A049E" w:rsidRPr="000F2552">
        <w:rPr>
          <w:rFonts w:ascii="Book Antiqua" w:hAnsi="Book Antiqua" w:cs="Times New Roman"/>
          <w:sz w:val="40"/>
          <w:szCs w:val="40"/>
        </w:rPr>
        <w:t xml:space="preserve"> </w:t>
      </w:r>
      <w:proofErr w:type="spellStart"/>
      <w:r w:rsidR="005A049E" w:rsidRPr="000F2552">
        <w:rPr>
          <w:rFonts w:ascii="Book Antiqua" w:hAnsi="Book Antiqua" w:cs="Times New Roman"/>
          <w:sz w:val="40"/>
          <w:szCs w:val="40"/>
        </w:rPr>
        <w:t>explanation</w:t>
      </w:r>
      <w:proofErr w:type="spellEnd"/>
      <w:r w:rsidR="005A049E" w:rsidRPr="000F2552">
        <w:rPr>
          <w:rFonts w:ascii="Book Antiqua" w:hAnsi="Book Antiqua" w:cs="Times New Roman"/>
          <w:sz w:val="40"/>
          <w:szCs w:val="40"/>
        </w:rPr>
        <w:t xml:space="preserve"> (~pi~1v) in </w:t>
      </w:r>
      <w:proofErr w:type="spellStart"/>
      <w:r w:rsidR="005A049E" w:rsidRPr="000F2552">
        <w:rPr>
          <w:rFonts w:ascii="Book Antiqua" w:hAnsi="Book Antiqua" w:cs="Times New Roman"/>
          <w:i/>
          <w:sz w:val="40"/>
          <w:szCs w:val="40"/>
        </w:rPr>
        <w:t>Huwelykszangen</w:t>
      </w:r>
      <w:proofErr w:type="spellEnd"/>
      <w:r w:rsidR="005A049E" w:rsidRPr="000F2552">
        <w:rPr>
          <w:rFonts w:ascii="Book Antiqua" w:hAnsi="Book Antiqua" w:cs="Times New Roman"/>
          <w:i/>
          <w:sz w:val="40"/>
          <w:szCs w:val="40"/>
        </w:rPr>
        <w:t xml:space="preserve"> ter </w:t>
      </w:r>
      <w:proofErr w:type="spellStart"/>
      <w:r w:rsidR="005A049E" w:rsidRPr="000F2552">
        <w:rPr>
          <w:rFonts w:ascii="Book Antiqua" w:hAnsi="Book Antiqua" w:cs="Times New Roman"/>
          <w:i/>
          <w:sz w:val="40"/>
          <w:szCs w:val="40"/>
        </w:rPr>
        <w:t>bruilofte</w:t>
      </w:r>
      <w:proofErr w:type="spellEnd"/>
      <w:r w:rsidR="005A049E" w:rsidRPr="000F2552">
        <w:rPr>
          <w:rFonts w:ascii="Book Antiqua" w:hAnsi="Book Antiqua" w:cs="Times New Roman"/>
          <w:i/>
          <w:sz w:val="40"/>
          <w:szCs w:val="40"/>
        </w:rPr>
        <w:t xml:space="preserve">  van den </w:t>
      </w:r>
      <w:proofErr w:type="spellStart"/>
      <w:r w:rsidR="005A049E" w:rsidRPr="000F2552">
        <w:rPr>
          <w:rFonts w:ascii="Book Antiqua" w:hAnsi="Book Antiqua" w:cs="Times New Roman"/>
          <w:i/>
          <w:sz w:val="40"/>
          <w:szCs w:val="40"/>
        </w:rPr>
        <w:t>heere</w:t>
      </w:r>
      <w:proofErr w:type="spellEnd"/>
      <w:r w:rsidR="005A049E" w:rsidRPr="000F2552">
        <w:rPr>
          <w:rFonts w:ascii="Book Antiqua" w:hAnsi="Book Antiqua" w:cs="Times New Roman"/>
          <w:i/>
          <w:sz w:val="40"/>
          <w:szCs w:val="40"/>
        </w:rPr>
        <w:t xml:space="preserve"> Abraham Barnaart, en de </w:t>
      </w:r>
      <w:proofErr w:type="spellStart"/>
      <w:r w:rsidR="005A049E" w:rsidRPr="000F2552">
        <w:rPr>
          <w:rFonts w:ascii="Book Antiqua" w:hAnsi="Book Antiqua" w:cs="Times New Roman"/>
          <w:i/>
          <w:sz w:val="40"/>
          <w:szCs w:val="40"/>
        </w:rPr>
        <w:t>jongkvrouwe</w:t>
      </w:r>
      <w:proofErr w:type="spellEnd"/>
      <w:r w:rsidR="005A049E" w:rsidRPr="000F2552">
        <w:rPr>
          <w:rFonts w:ascii="Book Antiqua" w:hAnsi="Book Antiqua" w:cs="Times New Roman"/>
          <w:i/>
          <w:sz w:val="40"/>
          <w:szCs w:val="40"/>
        </w:rPr>
        <w:t xml:space="preserve"> Engeltje van </w:t>
      </w:r>
      <w:proofErr w:type="spellStart"/>
      <w:r w:rsidR="005A049E" w:rsidRPr="000F2552">
        <w:rPr>
          <w:rFonts w:ascii="Book Antiqua" w:hAnsi="Book Antiqua" w:cs="Times New Roman"/>
          <w:i/>
          <w:sz w:val="40"/>
          <w:szCs w:val="40"/>
        </w:rPr>
        <w:t>Hooven</w:t>
      </w:r>
      <w:proofErr w:type="spellEnd"/>
      <w:r w:rsidR="005A049E" w:rsidRPr="000F2552">
        <w:rPr>
          <w:rFonts w:ascii="Book Antiqua" w:hAnsi="Book Antiqua" w:cs="Times New Roman"/>
          <w:i/>
          <w:sz w:val="40"/>
          <w:szCs w:val="40"/>
        </w:rPr>
        <w:t xml:space="preserve">. </w:t>
      </w:r>
      <w:proofErr w:type="spellStart"/>
      <w:r w:rsidR="005A049E" w:rsidRPr="000F2552">
        <w:rPr>
          <w:rFonts w:ascii="Book Antiqua" w:hAnsi="Book Antiqua" w:cs="Times New Roman"/>
          <w:i/>
          <w:sz w:val="40"/>
          <w:szCs w:val="40"/>
        </w:rPr>
        <w:t>Echtelyk</w:t>
      </w:r>
      <w:proofErr w:type="spellEnd"/>
      <w:r w:rsidR="005A049E" w:rsidRPr="000F2552">
        <w:rPr>
          <w:rFonts w:ascii="Book Antiqua" w:hAnsi="Book Antiqua" w:cs="Times New Roman"/>
          <w:i/>
          <w:sz w:val="40"/>
          <w:szCs w:val="40"/>
        </w:rPr>
        <w:t xml:space="preserve"> </w:t>
      </w:r>
      <w:proofErr w:type="spellStart"/>
      <w:r w:rsidR="005A049E" w:rsidRPr="000F2552">
        <w:rPr>
          <w:rFonts w:ascii="Book Antiqua" w:hAnsi="Book Antiqua" w:cs="Times New Roman"/>
          <w:i/>
          <w:sz w:val="40"/>
          <w:szCs w:val="40"/>
        </w:rPr>
        <w:t>vereenigt</w:t>
      </w:r>
      <w:proofErr w:type="spellEnd"/>
      <w:r w:rsidR="005A049E" w:rsidRPr="000F2552">
        <w:rPr>
          <w:rFonts w:ascii="Book Antiqua" w:hAnsi="Book Antiqua" w:cs="Times New Roman"/>
          <w:i/>
          <w:sz w:val="40"/>
          <w:szCs w:val="40"/>
        </w:rPr>
        <w:t xml:space="preserve"> binnen Haarlem, den 28sten van </w:t>
      </w:r>
      <w:proofErr w:type="spellStart"/>
      <w:r w:rsidR="005A049E" w:rsidRPr="000F2552">
        <w:rPr>
          <w:rFonts w:ascii="Book Antiqua" w:hAnsi="Book Antiqua" w:cs="Times New Roman"/>
          <w:i/>
          <w:sz w:val="40"/>
          <w:szCs w:val="40"/>
        </w:rPr>
        <w:t>lentemaandt</w:t>
      </w:r>
      <w:proofErr w:type="spellEnd"/>
      <w:r w:rsidR="005A049E" w:rsidRPr="000F2552">
        <w:rPr>
          <w:rFonts w:ascii="Book Antiqua" w:hAnsi="Book Antiqua" w:cs="Times New Roman"/>
          <w:i/>
          <w:sz w:val="40"/>
          <w:szCs w:val="40"/>
        </w:rPr>
        <w:t>, 1724</w:t>
      </w:r>
      <w:r w:rsidR="005A049E" w:rsidRPr="000F2552">
        <w:rPr>
          <w:rFonts w:ascii="Book Antiqua" w:hAnsi="Book Antiqua" w:cs="Times New Roman"/>
          <w:sz w:val="40"/>
          <w:szCs w:val="40"/>
        </w:rPr>
        <w:t xml:space="preserve">, Amsterdam: Joannes </w:t>
      </w:r>
      <w:proofErr w:type="spellStart"/>
      <w:r w:rsidR="005A049E" w:rsidRPr="000F2552">
        <w:rPr>
          <w:rFonts w:ascii="Book Antiqua" w:hAnsi="Book Antiqua" w:cs="Times New Roman"/>
          <w:sz w:val="40"/>
          <w:szCs w:val="40"/>
        </w:rPr>
        <w:t>Oosterwyk</w:t>
      </w:r>
      <w:proofErr w:type="spellEnd"/>
      <w:r w:rsidR="005A049E" w:rsidRPr="000F2552">
        <w:rPr>
          <w:rFonts w:ascii="Book Antiqua" w:hAnsi="Book Antiqua" w:cs="Times New Roman"/>
          <w:sz w:val="40"/>
          <w:szCs w:val="40"/>
        </w:rPr>
        <w:t xml:space="preserve">. </w:t>
      </w:r>
      <w:proofErr w:type="spellStart"/>
      <w:r w:rsidR="005A049E" w:rsidRPr="000F2552">
        <w:rPr>
          <w:rFonts w:ascii="Book Antiqua" w:hAnsi="Book Antiqua" w:cs="Times New Roman"/>
          <w:sz w:val="40"/>
          <w:szCs w:val="40"/>
          <w:lang w:val="en-US"/>
        </w:rPr>
        <w:t>Boekverkooper</w:t>
      </w:r>
      <w:proofErr w:type="spellEnd"/>
      <w:r w:rsidR="005A049E" w:rsidRPr="000F2552">
        <w:rPr>
          <w:rFonts w:ascii="Book Antiqua" w:hAnsi="Book Antiqua" w:cs="Times New Roman"/>
          <w:sz w:val="40"/>
          <w:szCs w:val="40"/>
          <w:lang w:val="en-US"/>
        </w:rPr>
        <w:t xml:space="preserve"> op den Dam, 1724. 4</w:t>
      </w:r>
      <w:r w:rsidR="005A049E" w:rsidRPr="000F2552">
        <w:rPr>
          <w:rFonts w:ascii="Book Antiqua" w:hAnsi="Book Antiqua" w:cs="Times New Roman"/>
          <w:sz w:val="40"/>
          <w:szCs w:val="40"/>
          <w:vertAlign w:val="superscript"/>
          <w:lang w:val="en-US"/>
        </w:rPr>
        <w:t>o</w:t>
      </w:r>
    </w:p>
    <w:p w14:paraId="3EA9DE48"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KBH: 853 G 178</w:t>
      </w:r>
    </w:p>
    <w:p w14:paraId="15C13A1D" w14:textId="77777777" w:rsidR="00B8603A" w:rsidRPr="000F2552" w:rsidRDefault="000F764D" w:rsidP="00AC1B3B">
      <w:pPr>
        <w:spacing w:line="360" w:lineRule="auto"/>
        <w:rPr>
          <w:rFonts w:ascii="Book Antiqua" w:hAnsi="Book Antiqua" w:cs="Times New Roman"/>
          <w:sz w:val="40"/>
          <w:szCs w:val="40"/>
          <w:lang w:val="en-US"/>
        </w:rPr>
      </w:pPr>
    </w:p>
    <w:p w14:paraId="30DF28BA" w14:textId="2DC63C79" w:rsidR="00093B8F"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Hymen, with a torch i</w:t>
      </w:r>
      <w:r w:rsidR="00FC3C3D">
        <w:rPr>
          <w:rFonts w:ascii="Book Antiqua" w:hAnsi="Book Antiqua" w:cs="Times New Roman"/>
          <w:sz w:val="40"/>
          <w:szCs w:val="40"/>
          <w:lang w:val="en-US"/>
        </w:rPr>
        <w:t>n</w:t>
      </w:r>
      <w:r w:rsidRPr="000F2552">
        <w:rPr>
          <w:rFonts w:ascii="Book Antiqua" w:hAnsi="Book Antiqua" w:cs="Times New Roman"/>
          <w:sz w:val="40"/>
          <w:szCs w:val="40"/>
          <w:lang w:val="en-US"/>
        </w:rPr>
        <w:t xml:space="preserve"> each hand,</w:t>
      </w:r>
      <w:r w:rsidR="00F04E12" w:rsidRPr="000F2552">
        <w:rPr>
          <w:rFonts w:ascii="Book Antiqua" w:hAnsi="Book Antiqua" w:cs="Times New Roman"/>
          <w:sz w:val="40"/>
          <w:szCs w:val="40"/>
          <w:lang w:val="en-US"/>
        </w:rPr>
        <w:t xml:space="preserve"> </w:t>
      </w:r>
      <w:r w:rsidR="00FC3C3D">
        <w:rPr>
          <w:rFonts w:ascii="Book Antiqua" w:hAnsi="Book Antiqua" w:cs="Times New Roman"/>
          <w:sz w:val="40"/>
          <w:szCs w:val="40"/>
          <w:lang w:val="en-US"/>
        </w:rPr>
        <w:t>stands</w:t>
      </w:r>
      <w:r w:rsidRPr="000F2552">
        <w:rPr>
          <w:rFonts w:ascii="Book Antiqua" w:hAnsi="Book Antiqua" w:cs="Times New Roman"/>
          <w:sz w:val="40"/>
          <w:szCs w:val="40"/>
          <w:lang w:val="en-US"/>
        </w:rPr>
        <w:t xml:space="preserve"> before the entrance of a temple. He receives a bride and groom, who are accompanied by a group of joyous Fauns and Nymphs. Mercury hovers in the air as messenger of the Gods spreading the good news of the marriage. At the upper right two Cupids </w:t>
      </w:r>
      <w:r w:rsidR="00306DF0" w:rsidRPr="000F2552">
        <w:rPr>
          <w:rFonts w:ascii="Book Antiqua" w:hAnsi="Book Antiqua" w:cs="Times New Roman"/>
          <w:sz w:val="40"/>
          <w:szCs w:val="40"/>
          <w:lang w:val="en-US"/>
        </w:rPr>
        <w:t xml:space="preserve">attach </w:t>
      </w:r>
      <w:r w:rsidRPr="000F2552">
        <w:rPr>
          <w:rFonts w:ascii="Book Antiqua" w:hAnsi="Book Antiqua" w:cs="Times New Roman"/>
          <w:sz w:val="40"/>
          <w:szCs w:val="40"/>
          <w:lang w:val="en-US"/>
        </w:rPr>
        <w:t xml:space="preserve">the coats of arms to a large blooming tree. At the lower bottom a third one puts a crown of flowers on the head of Thetis, signifying the </w:t>
      </w:r>
      <w:proofErr w:type="spellStart"/>
      <w:r w:rsidR="003A11DF" w:rsidRPr="000F2552">
        <w:rPr>
          <w:rFonts w:ascii="Book Antiqua" w:hAnsi="Book Antiqua" w:cs="Times New Roman"/>
          <w:sz w:val="40"/>
          <w:szCs w:val="40"/>
          <w:lang w:val="en-US"/>
        </w:rPr>
        <w:t>Spaarne</w:t>
      </w:r>
      <w:proofErr w:type="spellEnd"/>
      <w:r w:rsidR="003A11DF" w:rsidRPr="000F2552">
        <w:rPr>
          <w:rFonts w:ascii="Book Antiqua" w:hAnsi="Book Antiqua" w:cs="Times New Roman"/>
          <w:sz w:val="40"/>
          <w:szCs w:val="40"/>
          <w:lang w:val="en-US"/>
        </w:rPr>
        <w:t xml:space="preserve"> </w:t>
      </w:r>
      <w:r w:rsidRPr="000F2552">
        <w:rPr>
          <w:rFonts w:ascii="Book Antiqua" w:hAnsi="Book Antiqua" w:cs="Times New Roman"/>
          <w:sz w:val="40"/>
          <w:szCs w:val="40"/>
          <w:lang w:val="en-US"/>
        </w:rPr>
        <w:t xml:space="preserve">in the city of Haarlem, where the bride was born. At the </w:t>
      </w:r>
      <w:r w:rsidRPr="000F2552">
        <w:rPr>
          <w:rFonts w:ascii="Book Antiqua" w:hAnsi="Book Antiqua" w:cs="Times New Roman"/>
          <w:sz w:val="40"/>
          <w:szCs w:val="40"/>
          <w:lang w:val="en-US"/>
        </w:rPr>
        <w:lastRenderedPageBreak/>
        <w:t>lower right Minerva</w:t>
      </w:r>
      <w:r w:rsidR="004E3450">
        <w:rPr>
          <w:rFonts w:ascii="Book Antiqua" w:hAnsi="Book Antiqua" w:cs="Times New Roman"/>
          <w:sz w:val="40"/>
          <w:szCs w:val="40"/>
          <w:lang w:val="en-US"/>
        </w:rPr>
        <w:t>, here as patroness of spinning and weaving,</w:t>
      </w:r>
      <w:r w:rsidRPr="000F2552">
        <w:rPr>
          <w:rFonts w:ascii="Book Antiqua" w:hAnsi="Book Antiqua" w:cs="Times New Roman"/>
          <w:sz w:val="40"/>
          <w:szCs w:val="40"/>
          <w:lang w:val="en-US"/>
        </w:rPr>
        <w:t xml:space="preserve"> points to the couple. In front of her Cupids spread </w:t>
      </w:r>
      <w:r w:rsidR="003A11DF" w:rsidRPr="000F2552">
        <w:rPr>
          <w:rFonts w:ascii="Book Antiqua" w:hAnsi="Book Antiqua" w:cs="Times New Roman"/>
          <w:sz w:val="40"/>
          <w:szCs w:val="40"/>
          <w:lang w:val="en-US"/>
        </w:rPr>
        <w:t xml:space="preserve">delicate </w:t>
      </w:r>
      <w:r w:rsidRPr="000F2552">
        <w:rPr>
          <w:rFonts w:ascii="Book Antiqua" w:hAnsi="Book Antiqua" w:cs="Times New Roman"/>
          <w:sz w:val="40"/>
          <w:szCs w:val="40"/>
          <w:lang w:val="en-US"/>
        </w:rPr>
        <w:t xml:space="preserve">fabrics, and in the distance various ships are sailing in the </w:t>
      </w:r>
      <w:r w:rsidR="00F04E12" w:rsidRPr="000F2552">
        <w:rPr>
          <w:rFonts w:ascii="Book Antiqua" w:hAnsi="Book Antiqua" w:cs="Times New Roman"/>
          <w:sz w:val="40"/>
          <w:szCs w:val="40"/>
          <w:lang w:val="en-US"/>
        </w:rPr>
        <w:t>see</w:t>
      </w:r>
      <w:r w:rsidR="00FC3C3D">
        <w:rPr>
          <w:rFonts w:ascii="Book Antiqua" w:hAnsi="Book Antiqua" w:cs="Times New Roman"/>
          <w:sz w:val="40"/>
          <w:szCs w:val="40"/>
          <w:lang w:val="en-US"/>
        </w:rPr>
        <w:t>. A</w:t>
      </w:r>
      <w:r w:rsidR="00F04E12" w:rsidRPr="000F2552">
        <w:rPr>
          <w:rFonts w:ascii="Book Antiqua" w:hAnsi="Book Antiqua" w:cs="Times New Roman"/>
          <w:sz w:val="40"/>
          <w:szCs w:val="40"/>
          <w:lang w:val="en-US"/>
        </w:rPr>
        <w:t>ll</w:t>
      </w:r>
      <w:r w:rsidRPr="000F2552">
        <w:rPr>
          <w:rFonts w:ascii="Book Antiqua" w:hAnsi="Book Antiqua" w:cs="Times New Roman"/>
          <w:sz w:val="40"/>
          <w:szCs w:val="40"/>
          <w:lang w:val="en-US"/>
        </w:rPr>
        <w:t xml:space="preserve"> this </w:t>
      </w:r>
      <w:r w:rsidR="000367D1" w:rsidRPr="000F2552">
        <w:rPr>
          <w:rFonts w:ascii="Book Antiqua" w:hAnsi="Book Antiqua" w:cs="Times New Roman"/>
          <w:sz w:val="40"/>
          <w:szCs w:val="40"/>
          <w:lang w:val="en-US"/>
        </w:rPr>
        <w:t xml:space="preserve">indicates </w:t>
      </w:r>
      <w:r w:rsidRPr="000F2552">
        <w:rPr>
          <w:rFonts w:ascii="Book Antiqua" w:hAnsi="Book Antiqua" w:cs="Times New Roman"/>
          <w:sz w:val="40"/>
          <w:szCs w:val="40"/>
          <w:lang w:val="en-US"/>
        </w:rPr>
        <w:t xml:space="preserve">the </w:t>
      </w:r>
      <w:r w:rsidR="00FC3C3D">
        <w:rPr>
          <w:rFonts w:ascii="Book Antiqua" w:hAnsi="Book Antiqua" w:cs="Times New Roman"/>
          <w:sz w:val="40"/>
          <w:szCs w:val="40"/>
          <w:lang w:val="en-US"/>
        </w:rPr>
        <w:t>trade</w:t>
      </w:r>
      <w:r w:rsidRPr="000F2552">
        <w:rPr>
          <w:rFonts w:ascii="Book Antiqua" w:hAnsi="Book Antiqua" w:cs="Times New Roman"/>
          <w:sz w:val="40"/>
          <w:szCs w:val="40"/>
          <w:lang w:val="en-US"/>
        </w:rPr>
        <w:t xml:space="preserve"> of the groom. The scene is placed in a beautiful garden referring to the last name of the bride (Van) </w:t>
      </w:r>
      <w:proofErr w:type="spellStart"/>
      <w:r w:rsidRPr="000F2552">
        <w:rPr>
          <w:rFonts w:ascii="Book Antiqua" w:hAnsi="Book Antiqua" w:cs="Times New Roman"/>
          <w:i/>
          <w:sz w:val="40"/>
          <w:szCs w:val="40"/>
          <w:lang w:val="en-US"/>
        </w:rPr>
        <w:t>Hooven</w:t>
      </w:r>
      <w:proofErr w:type="spellEnd"/>
      <w:r w:rsidRPr="000F2552">
        <w:rPr>
          <w:rFonts w:ascii="Book Antiqua" w:hAnsi="Book Antiqua" w:cs="Times New Roman"/>
          <w:i/>
          <w:sz w:val="40"/>
          <w:szCs w:val="40"/>
          <w:lang w:val="en-US"/>
        </w:rPr>
        <w:t>,</w:t>
      </w:r>
      <w:r w:rsidRPr="000F2552">
        <w:rPr>
          <w:rFonts w:ascii="Book Antiqua" w:hAnsi="Book Antiqua" w:cs="Times New Roman"/>
          <w:sz w:val="40"/>
          <w:szCs w:val="40"/>
          <w:lang w:val="en-US"/>
        </w:rPr>
        <w:t xml:space="preserve"> meaning pleasure gardens. Below the scene is the motto </w:t>
      </w:r>
      <w:r w:rsidR="004E3450">
        <w:rPr>
          <w:rFonts w:ascii="Book Antiqua" w:hAnsi="Book Antiqua" w:cs="Times New Roman"/>
          <w:sz w:val="40"/>
          <w:szCs w:val="40"/>
          <w:lang w:val="en-US"/>
        </w:rPr>
        <w:t>‘</w:t>
      </w:r>
      <w:proofErr w:type="spellStart"/>
      <w:r w:rsidR="004E3450">
        <w:rPr>
          <w:rFonts w:ascii="Book Antiqua" w:hAnsi="Book Antiqua" w:cs="Times New Roman"/>
          <w:sz w:val="40"/>
          <w:szCs w:val="40"/>
          <w:lang w:val="en-US"/>
        </w:rPr>
        <w:t>Oppugnent</w:t>
      </w:r>
      <w:proofErr w:type="spellEnd"/>
      <w:r w:rsidR="004E3450">
        <w:rPr>
          <w:rFonts w:ascii="Book Antiqua" w:hAnsi="Book Antiqua" w:cs="Times New Roman"/>
          <w:sz w:val="40"/>
          <w:szCs w:val="40"/>
          <w:lang w:val="en-US"/>
        </w:rPr>
        <w:t xml:space="preserve"> </w:t>
      </w:r>
      <w:proofErr w:type="spellStart"/>
      <w:r w:rsidR="004E3450">
        <w:rPr>
          <w:rFonts w:ascii="Book Antiqua" w:hAnsi="Book Antiqua" w:cs="Times New Roman"/>
          <w:sz w:val="40"/>
          <w:szCs w:val="40"/>
          <w:lang w:val="en-US"/>
        </w:rPr>
        <w:t>alii</w:t>
      </w:r>
      <w:proofErr w:type="spellEnd"/>
      <w:r w:rsidR="004E3450">
        <w:rPr>
          <w:rFonts w:ascii="Book Antiqua" w:hAnsi="Book Antiqua" w:cs="Times New Roman"/>
          <w:sz w:val="40"/>
          <w:szCs w:val="40"/>
          <w:lang w:val="en-US"/>
        </w:rPr>
        <w:t xml:space="preserve">, hic solus de </w:t>
      </w:r>
      <w:proofErr w:type="spellStart"/>
      <w:r w:rsidR="004E3450">
        <w:rPr>
          <w:rFonts w:ascii="Book Antiqua" w:hAnsi="Book Antiqua" w:cs="Times New Roman"/>
          <w:sz w:val="40"/>
          <w:szCs w:val="40"/>
          <w:lang w:val="en-US"/>
        </w:rPr>
        <w:t>corde</w:t>
      </w:r>
      <w:proofErr w:type="spellEnd"/>
      <w:r w:rsidR="004E3450">
        <w:rPr>
          <w:rFonts w:ascii="Book Antiqua" w:hAnsi="Book Antiqua" w:cs="Times New Roman"/>
          <w:sz w:val="40"/>
          <w:szCs w:val="40"/>
          <w:lang w:val="en-US"/>
        </w:rPr>
        <w:t xml:space="preserve"> </w:t>
      </w:r>
      <w:proofErr w:type="spellStart"/>
      <w:r w:rsidR="004E3450">
        <w:rPr>
          <w:rFonts w:ascii="Book Antiqua" w:hAnsi="Book Antiqua" w:cs="Times New Roman"/>
          <w:sz w:val="40"/>
          <w:szCs w:val="40"/>
          <w:lang w:val="en-US"/>
        </w:rPr>
        <w:t>triumphat</w:t>
      </w:r>
      <w:proofErr w:type="spellEnd"/>
      <w:r w:rsidR="004E3450">
        <w:rPr>
          <w:rFonts w:ascii="Book Antiqua" w:hAnsi="Book Antiqua" w:cs="Times New Roman"/>
          <w:sz w:val="40"/>
          <w:szCs w:val="40"/>
          <w:lang w:val="en-US"/>
        </w:rPr>
        <w:t>’</w:t>
      </w:r>
      <w:r w:rsidRPr="000F2552">
        <w:rPr>
          <w:rFonts w:ascii="Book Antiqua" w:hAnsi="Book Antiqua" w:cs="Times New Roman"/>
          <w:caps/>
          <w:sz w:val="40"/>
          <w:szCs w:val="40"/>
          <w:lang w:val="en-US"/>
        </w:rPr>
        <w:t xml:space="preserve"> </w:t>
      </w:r>
      <w:r w:rsidR="000B1834" w:rsidRPr="000F2552">
        <w:rPr>
          <w:rFonts w:ascii="Book Antiqua" w:hAnsi="Book Antiqua" w:cs="Times New Roman"/>
          <w:sz w:val="40"/>
          <w:szCs w:val="40"/>
          <w:lang w:val="en-US"/>
        </w:rPr>
        <w:t xml:space="preserve">meaning </w:t>
      </w:r>
      <w:r w:rsidRPr="000F2552">
        <w:rPr>
          <w:rFonts w:ascii="Book Antiqua" w:hAnsi="Book Antiqua" w:cs="Times New Roman"/>
          <w:sz w:val="40"/>
          <w:szCs w:val="40"/>
          <w:shd w:val="clear" w:color="auto" w:fill="F5F5F5"/>
          <w:lang w:val="en-US"/>
        </w:rPr>
        <w:t xml:space="preserve">Let others attack, </w:t>
      </w:r>
      <w:r w:rsidR="000367D1" w:rsidRPr="000F2552">
        <w:rPr>
          <w:rFonts w:ascii="Book Antiqua" w:hAnsi="Book Antiqua" w:cs="Times New Roman"/>
          <w:sz w:val="40"/>
          <w:szCs w:val="40"/>
          <w:shd w:val="clear" w:color="auto" w:fill="F5F5F5"/>
          <w:lang w:val="en-US"/>
        </w:rPr>
        <w:t xml:space="preserve">only </w:t>
      </w:r>
      <w:r w:rsidRPr="000F2552">
        <w:rPr>
          <w:rFonts w:ascii="Book Antiqua" w:hAnsi="Book Antiqua" w:cs="Times New Roman"/>
          <w:sz w:val="40"/>
          <w:szCs w:val="40"/>
          <w:shd w:val="clear" w:color="auto" w:fill="F5F5F5"/>
          <w:lang w:val="en-US"/>
        </w:rPr>
        <w:t>this one triumphs over the</w:t>
      </w:r>
      <w:r w:rsidR="00083B4A" w:rsidRPr="000F2552">
        <w:rPr>
          <w:rFonts w:ascii="Book Antiqua" w:hAnsi="Book Antiqua" w:cs="Times New Roman"/>
          <w:sz w:val="40"/>
          <w:szCs w:val="40"/>
          <w:shd w:val="clear" w:color="auto" w:fill="F5F5F5"/>
          <w:lang w:val="en-US"/>
        </w:rPr>
        <w:t xml:space="preserve"> heart</w:t>
      </w:r>
      <w:r w:rsidRPr="000F2552">
        <w:rPr>
          <w:rFonts w:ascii="Book Antiqua" w:hAnsi="Book Antiqua" w:cs="Times New Roman"/>
          <w:sz w:val="40"/>
          <w:szCs w:val="40"/>
          <w:shd w:val="clear" w:color="auto" w:fill="F5F5F5"/>
          <w:lang w:val="en-US"/>
        </w:rPr>
        <w:t>.</w:t>
      </w:r>
    </w:p>
    <w:p w14:paraId="7C2A3844" w14:textId="77777777" w:rsidR="00B931B0" w:rsidRPr="000F2552" w:rsidRDefault="000F764D" w:rsidP="00AC1B3B">
      <w:pPr>
        <w:spacing w:line="360" w:lineRule="auto"/>
        <w:rPr>
          <w:rFonts w:ascii="Book Antiqua" w:hAnsi="Book Antiqua" w:cs="Times New Roman"/>
          <w:b/>
          <w:sz w:val="40"/>
          <w:szCs w:val="40"/>
          <w:lang w:val="en-US"/>
        </w:rPr>
      </w:pPr>
    </w:p>
    <w:p w14:paraId="7ABD7A97" w14:textId="77777777" w:rsidR="00B8603A" w:rsidRPr="000F2552" w:rsidRDefault="005A049E" w:rsidP="00AC1B3B">
      <w:pPr>
        <w:spacing w:line="360" w:lineRule="auto"/>
        <w:rPr>
          <w:rFonts w:ascii="Book Antiqua" w:hAnsi="Book Antiqua" w:cs="Times New Roman"/>
          <w:b/>
          <w:i/>
          <w:sz w:val="40"/>
          <w:szCs w:val="40"/>
          <w:lang w:val="en-US"/>
        </w:rPr>
      </w:pPr>
      <w:r w:rsidRPr="000F2552">
        <w:rPr>
          <w:rFonts w:ascii="Book Antiqua" w:hAnsi="Book Antiqua" w:cs="Times New Roman"/>
          <w:b/>
          <w:sz w:val="40"/>
          <w:szCs w:val="40"/>
          <w:lang w:val="en-US"/>
        </w:rPr>
        <w:t>X 1724</w:t>
      </w:r>
    </w:p>
    <w:p w14:paraId="5214F6A7" w14:textId="1A82069A" w:rsidR="00B8603A"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 xml:space="preserve">Allegorical representation with a couple sitting on a wedding bed in an ornamental frame with the motto </w:t>
      </w:r>
      <w:r w:rsidR="009511F1" w:rsidRPr="000F2552">
        <w:rPr>
          <w:rFonts w:ascii="Book Antiqua" w:hAnsi="Book Antiqua" w:cs="Times New Roman"/>
          <w:i/>
          <w:sz w:val="40"/>
          <w:szCs w:val="40"/>
          <w:lang w:val="en-US"/>
        </w:rPr>
        <w:t xml:space="preserve">Ne </w:t>
      </w:r>
      <w:proofErr w:type="spellStart"/>
      <w:r w:rsidR="009511F1" w:rsidRPr="000F2552">
        <w:rPr>
          <w:rFonts w:ascii="Book Antiqua" w:hAnsi="Book Antiqua" w:cs="Times New Roman"/>
          <w:i/>
          <w:sz w:val="40"/>
          <w:szCs w:val="40"/>
          <w:lang w:val="en-US"/>
        </w:rPr>
        <w:t>timeas</w:t>
      </w:r>
      <w:proofErr w:type="spellEnd"/>
      <w:r w:rsidR="009511F1" w:rsidRPr="000F2552">
        <w:rPr>
          <w:rFonts w:ascii="Book Antiqua" w:hAnsi="Book Antiqua" w:cs="Times New Roman"/>
          <w:i/>
          <w:sz w:val="40"/>
          <w:szCs w:val="40"/>
          <w:lang w:val="en-US"/>
        </w:rPr>
        <w:t xml:space="preserve">, et </w:t>
      </w:r>
      <w:proofErr w:type="spellStart"/>
      <w:r w:rsidR="009511F1" w:rsidRPr="000F2552">
        <w:rPr>
          <w:rFonts w:ascii="Book Antiqua" w:hAnsi="Book Antiqua" w:cs="Times New Roman"/>
          <w:i/>
          <w:sz w:val="40"/>
          <w:szCs w:val="40"/>
          <w:lang w:val="en-US"/>
        </w:rPr>
        <w:t>casta</w:t>
      </w:r>
      <w:proofErr w:type="spellEnd"/>
      <w:r w:rsidR="009511F1" w:rsidRPr="000F2552">
        <w:rPr>
          <w:rFonts w:ascii="Book Antiqua" w:hAnsi="Book Antiqua" w:cs="Times New Roman"/>
          <w:i/>
          <w:sz w:val="40"/>
          <w:szCs w:val="40"/>
          <w:lang w:val="en-US"/>
        </w:rPr>
        <w:t xml:space="preserve"> </w:t>
      </w:r>
      <w:proofErr w:type="spellStart"/>
      <w:r w:rsidR="009511F1" w:rsidRPr="000F2552">
        <w:rPr>
          <w:rFonts w:ascii="Book Antiqua" w:hAnsi="Book Antiqua" w:cs="Times New Roman"/>
          <w:i/>
          <w:sz w:val="40"/>
          <w:szCs w:val="40"/>
          <w:lang w:val="en-US"/>
        </w:rPr>
        <w:t>thorus</w:t>
      </w:r>
      <w:proofErr w:type="spellEnd"/>
      <w:r w:rsidR="009511F1" w:rsidRPr="000F2552">
        <w:rPr>
          <w:rFonts w:ascii="Book Antiqua" w:hAnsi="Book Antiqua" w:cs="Times New Roman"/>
          <w:i/>
          <w:sz w:val="40"/>
          <w:szCs w:val="40"/>
          <w:lang w:val="en-US"/>
        </w:rPr>
        <w:t xml:space="preserve">, </w:t>
      </w:r>
      <w:proofErr w:type="spellStart"/>
      <w:r w:rsidR="009511F1" w:rsidRPr="000F2552">
        <w:rPr>
          <w:rFonts w:ascii="Book Antiqua" w:hAnsi="Book Antiqua" w:cs="Times New Roman"/>
          <w:i/>
          <w:sz w:val="40"/>
          <w:szCs w:val="40"/>
          <w:lang w:val="en-US"/>
        </w:rPr>
        <w:t>tua</w:t>
      </w:r>
      <w:proofErr w:type="spellEnd"/>
      <w:r w:rsidR="009511F1" w:rsidRPr="000F2552">
        <w:rPr>
          <w:rFonts w:ascii="Book Antiqua" w:hAnsi="Book Antiqua" w:cs="Times New Roman"/>
          <w:i/>
          <w:sz w:val="40"/>
          <w:szCs w:val="40"/>
          <w:lang w:val="en-US"/>
        </w:rPr>
        <w:t xml:space="preserve"> numina, </w:t>
      </w:r>
      <w:proofErr w:type="spellStart"/>
      <w:r w:rsidR="009511F1" w:rsidRPr="000F2552">
        <w:rPr>
          <w:rFonts w:ascii="Book Antiqua" w:hAnsi="Book Antiqua" w:cs="Times New Roman"/>
          <w:i/>
          <w:sz w:val="40"/>
          <w:szCs w:val="40"/>
          <w:lang w:val="en-US"/>
        </w:rPr>
        <w:t>servat</w:t>
      </w:r>
      <w:proofErr w:type="spellEnd"/>
      <w:r w:rsidR="009511F1" w:rsidRPr="000F2552">
        <w:rPr>
          <w:rFonts w:ascii="Book Antiqua" w:hAnsi="Book Antiqua" w:cs="Times New Roman"/>
          <w:i/>
          <w:sz w:val="40"/>
          <w:szCs w:val="40"/>
          <w:lang w:val="en-US"/>
        </w:rPr>
        <w:t xml:space="preserve"> </w:t>
      </w:r>
      <w:r w:rsidRPr="000F2552">
        <w:rPr>
          <w:rFonts w:ascii="Book Antiqua" w:hAnsi="Book Antiqua" w:cs="Times New Roman"/>
          <w:i/>
          <w:sz w:val="40"/>
          <w:szCs w:val="40"/>
          <w:lang w:val="en-US"/>
        </w:rPr>
        <w:t>on a cartouche.</w:t>
      </w:r>
    </w:p>
    <w:p w14:paraId="094751FE"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Etching and engraving, 121 x 146 mm, signed at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inve</w:t>
      </w:r>
      <w:proofErr w:type="spellEnd"/>
      <w:r w:rsidRPr="000F2552">
        <w:rPr>
          <w:rFonts w:ascii="Book Antiqua" w:hAnsi="Book Antiqua" w:cs="Times New Roman"/>
          <w:sz w:val="40"/>
          <w:szCs w:val="40"/>
          <w:lang w:val="en-US"/>
        </w:rPr>
        <w:t xml:space="preserve">. et </w:t>
      </w:r>
      <w:proofErr w:type="spellStart"/>
      <w:r w:rsidRPr="000F2552">
        <w:rPr>
          <w:rFonts w:ascii="Book Antiqua" w:hAnsi="Book Antiqua" w:cs="Times New Roman"/>
          <w:sz w:val="40"/>
          <w:szCs w:val="40"/>
          <w:lang w:val="en-US"/>
        </w:rPr>
        <w:t>fecit</w:t>
      </w:r>
      <w:proofErr w:type="spellEnd"/>
      <w:r w:rsidRPr="000F2552">
        <w:rPr>
          <w:rFonts w:ascii="Book Antiqua" w:hAnsi="Book Antiqua" w:cs="Times New Roman"/>
          <w:sz w:val="40"/>
          <w:szCs w:val="40"/>
          <w:lang w:val="en-US"/>
        </w:rPr>
        <w:t xml:space="preserve"> 1724</w:t>
      </w:r>
    </w:p>
    <w:p w14:paraId="10213147" w14:textId="77777777" w:rsidR="00B8603A" w:rsidRPr="000F2552" w:rsidRDefault="000F764D" w:rsidP="00AC1B3B">
      <w:pPr>
        <w:spacing w:line="360" w:lineRule="auto"/>
        <w:rPr>
          <w:rFonts w:ascii="Book Antiqua" w:hAnsi="Book Antiqua" w:cs="Times New Roman"/>
          <w:sz w:val="40"/>
          <w:szCs w:val="40"/>
          <w:lang w:val="en-US"/>
        </w:rPr>
      </w:pPr>
    </w:p>
    <w:p w14:paraId="646C2684"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Large vignette on title-page (~pi~1r) and explanation (~pi~1v) in </w:t>
      </w:r>
      <w:proofErr w:type="spellStart"/>
      <w:r w:rsidRPr="000F2552">
        <w:rPr>
          <w:rFonts w:ascii="Book Antiqua" w:hAnsi="Book Antiqua" w:cs="Times New Roman"/>
          <w:i/>
          <w:sz w:val="40"/>
          <w:szCs w:val="40"/>
          <w:lang w:val="en-US"/>
        </w:rPr>
        <w:t>Bruiloftzangen</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voor</w:t>
      </w:r>
      <w:proofErr w:type="spellEnd"/>
      <w:r w:rsidRPr="000F2552">
        <w:rPr>
          <w:rFonts w:ascii="Book Antiqua" w:hAnsi="Book Antiqua" w:cs="Times New Roman"/>
          <w:i/>
          <w:sz w:val="40"/>
          <w:szCs w:val="40"/>
          <w:lang w:val="en-US"/>
        </w:rPr>
        <w:t xml:space="preserve"> den </w:t>
      </w:r>
      <w:proofErr w:type="spellStart"/>
      <w:r w:rsidRPr="000F2552">
        <w:rPr>
          <w:rFonts w:ascii="Book Antiqua" w:hAnsi="Book Antiqua" w:cs="Times New Roman"/>
          <w:i/>
          <w:sz w:val="40"/>
          <w:szCs w:val="40"/>
          <w:lang w:val="en-US"/>
        </w:rPr>
        <w:t>heere</w:t>
      </w:r>
      <w:proofErr w:type="spellEnd"/>
      <w:r w:rsidRPr="000F2552">
        <w:rPr>
          <w:rFonts w:ascii="Book Antiqua" w:hAnsi="Book Antiqua" w:cs="Times New Roman"/>
          <w:i/>
          <w:sz w:val="40"/>
          <w:szCs w:val="40"/>
          <w:lang w:val="en-US"/>
        </w:rPr>
        <w:t xml:space="preserve"> Jacob van </w:t>
      </w:r>
      <w:proofErr w:type="spellStart"/>
      <w:r w:rsidRPr="000F2552">
        <w:rPr>
          <w:rFonts w:ascii="Book Antiqua" w:hAnsi="Book Antiqua" w:cs="Times New Roman"/>
          <w:i/>
          <w:sz w:val="40"/>
          <w:szCs w:val="40"/>
          <w:lang w:val="en-US"/>
        </w:rPr>
        <w:t>Lennep</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Dirksz</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en</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jonkvrouwe</w:t>
      </w:r>
      <w:proofErr w:type="spellEnd"/>
      <w:r w:rsidRPr="000F2552">
        <w:rPr>
          <w:rFonts w:ascii="Book Antiqua" w:hAnsi="Book Antiqua" w:cs="Times New Roman"/>
          <w:i/>
          <w:sz w:val="40"/>
          <w:szCs w:val="40"/>
          <w:lang w:val="en-US"/>
        </w:rPr>
        <w:t xml:space="preserve"> Susanna Catharina de Wolff. </w:t>
      </w:r>
      <w:proofErr w:type="spellStart"/>
      <w:r w:rsidRPr="000F2552">
        <w:rPr>
          <w:rFonts w:ascii="Book Antiqua" w:hAnsi="Book Antiqua" w:cs="Times New Roman"/>
          <w:i/>
          <w:sz w:val="40"/>
          <w:szCs w:val="40"/>
        </w:rPr>
        <w:t>Echtelyk</w:t>
      </w:r>
      <w:proofErr w:type="spellEnd"/>
      <w:r w:rsidRPr="000F2552">
        <w:rPr>
          <w:rFonts w:ascii="Book Antiqua" w:hAnsi="Book Antiqua" w:cs="Times New Roman"/>
          <w:i/>
          <w:sz w:val="40"/>
          <w:szCs w:val="40"/>
        </w:rPr>
        <w:t xml:space="preserve"> </w:t>
      </w:r>
      <w:proofErr w:type="spellStart"/>
      <w:r w:rsidRPr="000F2552">
        <w:rPr>
          <w:rFonts w:ascii="Book Antiqua" w:hAnsi="Book Antiqua" w:cs="Times New Roman"/>
          <w:i/>
          <w:sz w:val="40"/>
          <w:szCs w:val="40"/>
        </w:rPr>
        <w:t>vereenigt</w:t>
      </w:r>
      <w:proofErr w:type="spellEnd"/>
      <w:r w:rsidRPr="000F2552">
        <w:rPr>
          <w:rFonts w:ascii="Book Antiqua" w:hAnsi="Book Antiqua" w:cs="Times New Roman"/>
          <w:i/>
          <w:sz w:val="40"/>
          <w:szCs w:val="40"/>
        </w:rPr>
        <w:t xml:space="preserve"> in Amsterdam, den XII van </w:t>
      </w:r>
      <w:proofErr w:type="spellStart"/>
      <w:r w:rsidRPr="000F2552">
        <w:rPr>
          <w:rFonts w:ascii="Book Antiqua" w:hAnsi="Book Antiqua" w:cs="Times New Roman"/>
          <w:i/>
          <w:sz w:val="40"/>
          <w:szCs w:val="40"/>
        </w:rPr>
        <w:t>herfstmaant</w:t>
      </w:r>
      <w:proofErr w:type="spellEnd"/>
      <w:r w:rsidRPr="000F2552">
        <w:rPr>
          <w:rFonts w:ascii="Book Antiqua" w:hAnsi="Book Antiqua" w:cs="Times New Roman"/>
          <w:i/>
          <w:sz w:val="40"/>
          <w:szCs w:val="40"/>
        </w:rPr>
        <w:t>, MDCCXXIV</w:t>
      </w:r>
      <w:r w:rsidRPr="000F2552">
        <w:rPr>
          <w:rFonts w:ascii="Book Antiqua" w:hAnsi="Book Antiqua" w:cs="Times New Roman"/>
          <w:sz w:val="40"/>
          <w:szCs w:val="40"/>
        </w:rPr>
        <w:t xml:space="preserve">, Amsterdam 1724. </w:t>
      </w:r>
      <w:r w:rsidRPr="000F2552">
        <w:rPr>
          <w:rFonts w:ascii="Book Antiqua" w:hAnsi="Book Antiqua" w:cs="Times New Roman"/>
          <w:sz w:val="40"/>
          <w:szCs w:val="40"/>
          <w:lang w:val="en-US"/>
        </w:rPr>
        <w:t>4</w:t>
      </w:r>
      <w:r w:rsidRPr="000F2552">
        <w:rPr>
          <w:rFonts w:ascii="Book Antiqua" w:hAnsi="Book Antiqua" w:cs="Times New Roman"/>
          <w:sz w:val="40"/>
          <w:szCs w:val="40"/>
          <w:vertAlign w:val="superscript"/>
          <w:lang w:val="en-US"/>
        </w:rPr>
        <w:t>o</w:t>
      </w:r>
    </w:p>
    <w:p w14:paraId="240E78DC"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KBH 853 G 180</w:t>
      </w:r>
    </w:p>
    <w:p w14:paraId="5A3F60C5" w14:textId="77777777" w:rsidR="005B395A" w:rsidRPr="000F2552" w:rsidRDefault="000F764D" w:rsidP="00AC1B3B">
      <w:pPr>
        <w:spacing w:line="360" w:lineRule="auto"/>
        <w:rPr>
          <w:rFonts w:ascii="Book Antiqua" w:hAnsi="Book Antiqua" w:cs="Times New Roman"/>
          <w:sz w:val="40"/>
          <w:szCs w:val="40"/>
          <w:lang w:val="en-US"/>
        </w:rPr>
      </w:pPr>
    </w:p>
    <w:p w14:paraId="4C703F08" w14:textId="02C75536" w:rsidR="00D64EB9" w:rsidRPr="000F2552" w:rsidRDefault="00D92306" w:rsidP="00AC1B3B">
      <w:pPr>
        <w:spacing w:line="360" w:lineRule="auto"/>
        <w:rPr>
          <w:rFonts w:ascii="Book Antiqua" w:hAnsi="Book Antiqua" w:cs="Times New Roman"/>
          <w:sz w:val="40"/>
          <w:szCs w:val="40"/>
          <w:shd w:val="clear" w:color="auto" w:fill="F5F5F5"/>
          <w:lang w:val="en-US"/>
        </w:rPr>
      </w:pPr>
      <w:r w:rsidRPr="000F2552">
        <w:rPr>
          <w:rFonts w:ascii="Book Antiqua" w:hAnsi="Book Antiqua" w:cs="Times New Roman"/>
          <w:sz w:val="40"/>
          <w:szCs w:val="40"/>
          <w:lang w:val="en-US"/>
        </w:rPr>
        <w:t>A bride and groom,</w:t>
      </w:r>
      <w:r w:rsidR="005A049E" w:rsidRPr="000F2552">
        <w:rPr>
          <w:rFonts w:ascii="Book Antiqua" w:hAnsi="Book Antiqua" w:cs="Times New Roman"/>
          <w:sz w:val="40"/>
          <w:szCs w:val="40"/>
          <w:lang w:val="en-US"/>
        </w:rPr>
        <w:t xml:space="preserve"> seated </w:t>
      </w:r>
      <w:r w:rsidR="00C56A60" w:rsidRPr="000F2552">
        <w:rPr>
          <w:rFonts w:ascii="Book Antiqua" w:hAnsi="Book Antiqua" w:cs="Times New Roman"/>
          <w:sz w:val="40"/>
          <w:szCs w:val="40"/>
          <w:lang w:val="en-US"/>
        </w:rPr>
        <w:t xml:space="preserve">on a </w:t>
      </w:r>
      <w:r w:rsidR="005A049E" w:rsidRPr="000F2552">
        <w:rPr>
          <w:rFonts w:ascii="Book Antiqua" w:hAnsi="Book Antiqua" w:cs="Times New Roman"/>
          <w:sz w:val="40"/>
          <w:szCs w:val="40"/>
          <w:lang w:val="en-US"/>
        </w:rPr>
        <w:t>four-poster bed</w:t>
      </w:r>
      <w:r w:rsidRPr="000F2552">
        <w:rPr>
          <w:rFonts w:ascii="Book Antiqua" w:hAnsi="Book Antiqua" w:cs="Times New Roman"/>
          <w:sz w:val="40"/>
          <w:szCs w:val="40"/>
          <w:lang w:val="en-US"/>
        </w:rPr>
        <w:t>,</w:t>
      </w:r>
      <w:r w:rsidR="005A049E" w:rsidRPr="000F2552">
        <w:rPr>
          <w:rFonts w:ascii="Book Antiqua" w:hAnsi="Book Antiqua" w:cs="Times New Roman"/>
          <w:sz w:val="40"/>
          <w:szCs w:val="40"/>
          <w:lang w:val="en-US"/>
        </w:rPr>
        <w:t xml:space="preserve"> join their right hands to confirm their marital bond. But the bride still seems a little reluctant and the groom tries to persuade her by putting his left hand around her shoulder. Three putti are about to close the curtains.  Hymen, accompanied by a Cupid</w:t>
      </w:r>
      <w:r w:rsidR="009511F1">
        <w:rPr>
          <w:rFonts w:ascii="Book Antiqua" w:hAnsi="Book Antiqua" w:cs="Times New Roman"/>
          <w:sz w:val="40"/>
          <w:szCs w:val="40"/>
          <w:lang w:val="en-US"/>
        </w:rPr>
        <w:t xml:space="preserve"> with an arrow</w:t>
      </w:r>
      <w:r w:rsidR="005A049E" w:rsidRPr="000F2552">
        <w:rPr>
          <w:rFonts w:ascii="Book Antiqua" w:hAnsi="Book Antiqua" w:cs="Times New Roman"/>
          <w:sz w:val="40"/>
          <w:szCs w:val="40"/>
          <w:lang w:val="en-US"/>
        </w:rPr>
        <w:t xml:space="preserve">, raises his finger to remind the other Cupids of their task.  At the bottom the River God  and Goddess personifying the Y and the Amstel, refer to Amsterdam, the city where </w:t>
      </w:r>
      <w:r w:rsidR="005A049E" w:rsidRPr="000F2552">
        <w:rPr>
          <w:rFonts w:ascii="Book Antiqua" w:hAnsi="Book Antiqua" w:cs="Times New Roman"/>
          <w:sz w:val="40"/>
          <w:szCs w:val="40"/>
          <w:lang w:val="en-US"/>
        </w:rPr>
        <w:lastRenderedPageBreak/>
        <w:t xml:space="preserve">they </w:t>
      </w:r>
      <w:r w:rsidR="000367D1" w:rsidRPr="000F2552">
        <w:rPr>
          <w:rFonts w:ascii="Book Antiqua" w:hAnsi="Book Antiqua" w:cs="Times New Roman"/>
          <w:sz w:val="40"/>
          <w:szCs w:val="40"/>
          <w:lang w:val="en-US"/>
        </w:rPr>
        <w:t xml:space="preserve">have settled </w:t>
      </w:r>
      <w:r w:rsidR="005A049E" w:rsidRPr="000F2552">
        <w:rPr>
          <w:rFonts w:ascii="Book Antiqua" w:hAnsi="Book Antiqua" w:cs="Times New Roman"/>
          <w:sz w:val="40"/>
          <w:szCs w:val="40"/>
          <w:lang w:val="en-US"/>
        </w:rPr>
        <w:t xml:space="preserve">and have their business. In the distance there is a sea port with ships, and at the upper corners of the frame we see </w:t>
      </w:r>
      <w:r w:rsidR="00083B4A" w:rsidRPr="000F2552">
        <w:rPr>
          <w:rFonts w:ascii="Book Antiqua" w:hAnsi="Book Antiqua" w:cs="Times New Roman"/>
          <w:sz w:val="40"/>
          <w:szCs w:val="40"/>
          <w:lang w:val="en-US"/>
        </w:rPr>
        <w:t>bundles of</w:t>
      </w:r>
      <w:r w:rsidR="005A049E" w:rsidRPr="000F2552">
        <w:rPr>
          <w:rFonts w:ascii="Book Antiqua" w:hAnsi="Book Antiqua" w:cs="Times New Roman"/>
          <w:sz w:val="40"/>
          <w:szCs w:val="40"/>
          <w:lang w:val="en-US"/>
        </w:rPr>
        <w:t xml:space="preserve"> fabrics (silk) and a spinning wheel referring to their </w:t>
      </w:r>
      <w:r w:rsidR="002453AD" w:rsidRPr="000F2552">
        <w:rPr>
          <w:rFonts w:ascii="Book Antiqua" w:hAnsi="Book Antiqua" w:cs="Times New Roman"/>
          <w:sz w:val="40"/>
          <w:szCs w:val="40"/>
          <w:lang w:val="en-US"/>
        </w:rPr>
        <w:t>enterprise</w:t>
      </w:r>
      <w:r w:rsidR="005A049E" w:rsidRPr="000F2552">
        <w:rPr>
          <w:rFonts w:ascii="Book Antiqua" w:hAnsi="Book Antiqua" w:cs="Times New Roman"/>
          <w:sz w:val="40"/>
          <w:szCs w:val="40"/>
          <w:lang w:val="en-US"/>
        </w:rPr>
        <w:t xml:space="preserve">. Below at the </w:t>
      </w:r>
      <w:proofErr w:type="spellStart"/>
      <w:r w:rsidR="005A049E" w:rsidRPr="000F2552">
        <w:rPr>
          <w:rFonts w:ascii="Book Antiqua" w:hAnsi="Book Antiqua" w:cs="Times New Roman"/>
          <w:sz w:val="40"/>
          <w:szCs w:val="40"/>
          <w:lang w:val="en-US"/>
        </w:rPr>
        <w:t>centre</w:t>
      </w:r>
      <w:proofErr w:type="spellEnd"/>
      <w:r w:rsidR="005A049E" w:rsidRPr="000F2552">
        <w:rPr>
          <w:rFonts w:ascii="Book Antiqua" w:hAnsi="Book Antiqua" w:cs="Times New Roman"/>
          <w:sz w:val="40"/>
          <w:szCs w:val="40"/>
          <w:lang w:val="en-US"/>
        </w:rPr>
        <w:t xml:space="preserve"> of the frame the two coats of arms are united in a cartouche. The frame is crowned by another cartouche with the motto </w:t>
      </w:r>
      <w:r w:rsidR="009511F1">
        <w:rPr>
          <w:rFonts w:ascii="Book Antiqua" w:hAnsi="Book Antiqua" w:cs="Times New Roman"/>
          <w:sz w:val="40"/>
          <w:szCs w:val="40"/>
          <w:lang w:val="en-US"/>
        </w:rPr>
        <w:t xml:space="preserve">‘Ne </w:t>
      </w:r>
      <w:proofErr w:type="spellStart"/>
      <w:r w:rsidR="009511F1">
        <w:rPr>
          <w:rFonts w:ascii="Book Antiqua" w:hAnsi="Book Antiqua" w:cs="Times New Roman"/>
          <w:sz w:val="40"/>
          <w:szCs w:val="40"/>
          <w:lang w:val="en-US"/>
        </w:rPr>
        <w:t>timeas</w:t>
      </w:r>
      <w:proofErr w:type="spellEnd"/>
      <w:r w:rsidR="009511F1">
        <w:rPr>
          <w:rFonts w:ascii="Book Antiqua" w:hAnsi="Book Antiqua" w:cs="Times New Roman"/>
          <w:sz w:val="40"/>
          <w:szCs w:val="40"/>
          <w:lang w:val="en-US"/>
        </w:rPr>
        <w:t xml:space="preserve">, et </w:t>
      </w:r>
      <w:proofErr w:type="spellStart"/>
      <w:r w:rsidR="009511F1">
        <w:rPr>
          <w:rFonts w:ascii="Book Antiqua" w:hAnsi="Book Antiqua" w:cs="Times New Roman"/>
          <w:sz w:val="40"/>
          <w:szCs w:val="40"/>
          <w:lang w:val="en-US"/>
        </w:rPr>
        <w:t>casta</w:t>
      </w:r>
      <w:proofErr w:type="spellEnd"/>
      <w:r w:rsidR="009511F1">
        <w:rPr>
          <w:rFonts w:ascii="Book Antiqua" w:hAnsi="Book Antiqua" w:cs="Times New Roman"/>
          <w:sz w:val="40"/>
          <w:szCs w:val="40"/>
          <w:lang w:val="en-US"/>
        </w:rPr>
        <w:t xml:space="preserve"> </w:t>
      </w:r>
      <w:proofErr w:type="spellStart"/>
      <w:r w:rsidR="009511F1">
        <w:rPr>
          <w:rFonts w:ascii="Book Antiqua" w:hAnsi="Book Antiqua" w:cs="Times New Roman"/>
          <w:sz w:val="40"/>
          <w:szCs w:val="40"/>
          <w:lang w:val="en-US"/>
        </w:rPr>
        <w:t>thorus</w:t>
      </w:r>
      <w:proofErr w:type="spellEnd"/>
      <w:r w:rsidR="009511F1">
        <w:rPr>
          <w:rFonts w:ascii="Book Antiqua" w:hAnsi="Book Antiqua" w:cs="Times New Roman"/>
          <w:sz w:val="40"/>
          <w:szCs w:val="40"/>
          <w:lang w:val="en-US"/>
        </w:rPr>
        <w:t xml:space="preserve">, </w:t>
      </w:r>
      <w:proofErr w:type="spellStart"/>
      <w:r w:rsidR="009511F1">
        <w:rPr>
          <w:rFonts w:ascii="Book Antiqua" w:hAnsi="Book Antiqua" w:cs="Times New Roman"/>
          <w:sz w:val="40"/>
          <w:szCs w:val="40"/>
          <w:lang w:val="en-US"/>
        </w:rPr>
        <w:t>tua</w:t>
      </w:r>
      <w:proofErr w:type="spellEnd"/>
      <w:r w:rsidR="009511F1">
        <w:rPr>
          <w:rFonts w:ascii="Book Antiqua" w:hAnsi="Book Antiqua" w:cs="Times New Roman"/>
          <w:sz w:val="40"/>
          <w:szCs w:val="40"/>
          <w:lang w:val="en-US"/>
        </w:rPr>
        <w:t xml:space="preserve"> numina, </w:t>
      </w:r>
      <w:proofErr w:type="spellStart"/>
      <w:r w:rsidR="009511F1">
        <w:rPr>
          <w:rFonts w:ascii="Book Antiqua" w:hAnsi="Book Antiqua" w:cs="Times New Roman"/>
          <w:sz w:val="40"/>
          <w:szCs w:val="40"/>
          <w:lang w:val="en-US"/>
        </w:rPr>
        <w:t>servat</w:t>
      </w:r>
      <w:proofErr w:type="spellEnd"/>
      <w:r w:rsidR="009511F1">
        <w:rPr>
          <w:rFonts w:ascii="Book Antiqua" w:hAnsi="Book Antiqua" w:cs="Times New Roman"/>
          <w:sz w:val="40"/>
          <w:szCs w:val="40"/>
          <w:lang w:val="en-US"/>
        </w:rPr>
        <w:t xml:space="preserve">’ meaning </w:t>
      </w:r>
      <w:r w:rsidR="000B1834" w:rsidRPr="000F2552">
        <w:rPr>
          <w:rFonts w:ascii="Book Antiqua" w:hAnsi="Book Antiqua" w:cs="Times New Roman"/>
          <w:sz w:val="40"/>
          <w:szCs w:val="40"/>
          <w:shd w:val="clear" w:color="auto" w:fill="F5F5F5"/>
          <w:lang w:val="en-US"/>
        </w:rPr>
        <w:t>Do</w:t>
      </w:r>
      <w:r w:rsidR="00C56A60" w:rsidRPr="000F2552">
        <w:rPr>
          <w:rFonts w:ascii="Book Antiqua" w:hAnsi="Book Antiqua" w:cs="Times New Roman"/>
          <w:sz w:val="40"/>
          <w:szCs w:val="40"/>
          <w:shd w:val="clear" w:color="auto" w:fill="F5F5F5"/>
          <w:lang w:val="en-US"/>
        </w:rPr>
        <w:t xml:space="preserve"> not be </w:t>
      </w:r>
      <w:r w:rsidR="005A049E" w:rsidRPr="000F2552">
        <w:rPr>
          <w:rFonts w:ascii="Book Antiqua" w:hAnsi="Book Antiqua" w:cs="Times New Roman"/>
          <w:sz w:val="40"/>
          <w:szCs w:val="40"/>
          <w:shd w:val="clear" w:color="auto" w:fill="F5F5F5"/>
          <w:lang w:val="en-US"/>
        </w:rPr>
        <w:t>afraid, and let your chaste wedding bed serve the gods.</w:t>
      </w:r>
    </w:p>
    <w:p w14:paraId="092EEB1A" w14:textId="77777777" w:rsidR="000F6AB6" w:rsidRPr="000F2552" w:rsidRDefault="000F764D" w:rsidP="00AC1B3B">
      <w:pPr>
        <w:spacing w:line="360" w:lineRule="auto"/>
        <w:rPr>
          <w:rFonts w:ascii="Book Antiqua" w:hAnsi="Book Antiqua" w:cs="Times New Roman"/>
          <w:sz w:val="40"/>
          <w:szCs w:val="40"/>
          <w:lang w:val="en-US"/>
        </w:rPr>
      </w:pPr>
    </w:p>
    <w:p w14:paraId="67FE0C13" w14:textId="77777777" w:rsidR="00B8603A" w:rsidRPr="000F2552" w:rsidRDefault="005A049E" w:rsidP="00AC1B3B">
      <w:pPr>
        <w:spacing w:line="360" w:lineRule="auto"/>
        <w:rPr>
          <w:rFonts w:ascii="Book Antiqua" w:hAnsi="Book Antiqua" w:cs="Times New Roman"/>
          <w:b/>
          <w:sz w:val="40"/>
          <w:szCs w:val="40"/>
          <w:lang w:val="en-US"/>
        </w:rPr>
      </w:pPr>
      <w:r w:rsidRPr="000F2552">
        <w:rPr>
          <w:rFonts w:ascii="Book Antiqua" w:hAnsi="Book Antiqua" w:cs="Times New Roman"/>
          <w:b/>
          <w:sz w:val="40"/>
          <w:szCs w:val="40"/>
          <w:lang w:val="en-US"/>
        </w:rPr>
        <w:t>XI 1726</w:t>
      </w:r>
    </w:p>
    <w:p w14:paraId="1822279F" w14:textId="43360987" w:rsidR="00B8603A"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 xml:space="preserve">Allegorical representation with Cupid sitting on a peacock in an ornamental frame with the motto on a banderole Virtus sine </w:t>
      </w:r>
      <w:proofErr w:type="spellStart"/>
      <w:r w:rsidRPr="000F2552">
        <w:rPr>
          <w:rFonts w:ascii="Book Antiqua" w:hAnsi="Book Antiqua" w:cs="Times New Roman"/>
          <w:i/>
          <w:sz w:val="40"/>
          <w:szCs w:val="40"/>
          <w:lang w:val="en-US"/>
        </w:rPr>
        <w:t>superbia</w:t>
      </w:r>
      <w:proofErr w:type="spellEnd"/>
      <w:r w:rsidRPr="000F2552">
        <w:rPr>
          <w:rFonts w:ascii="Book Antiqua" w:hAnsi="Book Antiqua" w:cs="Times New Roman"/>
          <w:i/>
          <w:sz w:val="40"/>
          <w:szCs w:val="40"/>
          <w:lang w:val="en-US"/>
        </w:rPr>
        <w:t xml:space="preserve">, et </w:t>
      </w:r>
      <w:proofErr w:type="spellStart"/>
      <w:r w:rsidRPr="000F2552">
        <w:rPr>
          <w:rFonts w:ascii="Book Antiqua" w:hAnsi="Book Antiqua" w:cs="Times New Roman"/>
          <w:i/>
          <w:sz w:val="40"/>
          <w:szCs w:val="40"/>
          <w:lang w:val="en-US"/>
        </w:rPr>
        <w:t>voluptas</w:t>
      </w:r>
      <w:proofErr w:type="spellEnd"/>
      <w:r w:rsidRPr="000F2552">
        <w:rPr>
          <w:rFonts w:ascii="Book Antiqua" w:hAnsi="Book Antiqua" w:cs="Times New Roman"/>
          <w:i/>
          <w:sz w:val="40"/>
          <w:szCs w:val="40"/>
          <w:lang w:val="en-US"/>
        </w:rPr>
        <w:t xml:space="preserve"> sine </w:t>
      </w:r>
      <w:proofErr w:type="spellStart"/>
      <w:r w:rsidRPr="000F2552">
        <w:rPr>
          <w:rFonts w:ascii="Book Antiqua" w:hAnsi="Book Antiqua" w:cs="Times New Roman"/>
          <w:i/>
          <w:sz w:val="40"/>
          <w:szCs w:val="40"/>
          <w:lang w:val="en-US"/>
        </w:rPr>
        <w:t>libidine</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animos</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aeternis</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flammis</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accendent</w:t>
      </w:r>
      <w:proofErr w:type="spellEnd"/>
      <w:r w:rsidRPr="000F2552">
        <w:rPr>
          <w:rFonts w:ascii="Book Antiqua" w:hAnsi="Book Antiqua" w:cs="Times New Roman"/>
          <w:i/>
          <w:sz w:val="40"/>
          <w:szCs w:val="40"/>
          <w:lang w:val="en-US"/>
        </w:rPr>
        <w:t xml:space="preserve">. </w:t>
      </w:r>
    </w:p>
    <w:p w14:paraId="7156B5C2"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Etching and engraving, 124 x 153 mm, signed at lower </w:t>
      </w:r>
      <w:proofErr w:type="spellStart"/>
      <w:r w:rsidRPr="000F2552">
        <w:rPr>
          <w:rFonts w:ascii="Book Antiqua" w:hAnsi="Book Antiqua" w:cs="Times New Roman"/>
          <w:sz w:val="40"/>
          <w:szCs w:val="40"/>
          <w:lang w:val="en-US"/>
        </w:rPr>
        <w:t>centre</w:t>
      </w:r>
      <w:proofErr w:type="spellEnd"/>
      <w:r w:rsidRPr="000F2552">
        <w:rPr>
          <w:rFonts w:ascii="Book Antiqua" w:hAnsi="Book Antiqua" w:cs="Times New Roman"/>
          <w:sz w:val="40"/>
          <w:szCs w:val="40"/>
          <w:lang w:val="en-US"/>
        </w:rPr>
        <w:t xml:space="preserve">: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inv. et </w:t>
      </w:r>
      <w:proofErr w:type="spellStart"/>
      <w:r w:rsidRPr="000F2552">
        <w:rPr>
          <w:rFonts w:ascii="Book Antiqua" w:hAnsi="Book Antiqua" w:cs="Times New Roman"/>
          <w:sz w:val="40"/>
          <w:szCs w:val="40"/>
          <w:lang w:val="en-US"/>
        </w:rPr>
        <w:t>fecit</w:t>
      </w:r>
      <w:proofErr w:type="spellEnd"/>
      <w:r w:rsidRPr="000F2552">
        <w:rPr>
          <w:rFonts w:ascii="Book Antiqua" w:hAnsi="Book Antiqua" w:cs="Times New Roman"/>
          <w:sz w:val="40"/>
          <w:szCs w:val="40"/>
          <w:lang w:val="en-US"/>
        </w:rPr>
        <w:t xml:space="preserve"> 1726. </w:t>
      </w:r>
    </w:p>
    <w:p w14:paraId="2687B9C1" w14:textId="77777777" w:rsidR="00B8603A" w:rsidRPr="000F2552" w:rsidRDefault="000F764D" w:rsidP="00AC1B3B">
      <w:pPr>
        <w:spacing w:line="360" w:lineRule="auto"/>
        <w:rPr>
          <w:rFonts w:ascii="Book Antiqua" w:hAnsi="Book Antiqua" w:cs="Times New Roman"/>
          <w:sz w:val="40"/>
          <w:szCs w:val="40"/>
          <w:lang w:val="en-US"/>
        </w:rPr>
      </w:pPr>
    </w:p>
    <w:p w14:paraId="3FEDF8B4"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rPr>
        <w:lastRenderedPageBreak/>
        <w:t xml:space="preserve">Large </w:t>
      </w:r>
      <w:proofErr w:type="spellStart"/>
      <w:r w:rsidRPr="000F2552">
        <w:rPr>
          <w:rFonts w:ascii="Book Antiqua" w:hAnsi="Book Antiqua" w:cs="Times New Roman"/>
          <w:sz w:val="40"/>
          <w:szCs w:val="40"/>
        </w:rPr>
        <w:t>vignette</w:t>
      </w:r>
      <w:proofErr w:type="spellEnd"/>
      <w:r w:rsidRPr="000F2552">
        <w:rPr>
          <w:rFonts w:ascii="Book Antiqua" w:hAnsi="Book Antiqua" w:cs="Times New Roman"/>
          <w:sz w:val="40"/>
          <w:szCs w:val="40"/>
        </w:rPr>
        <w:t xml:space="preserve"> on </w:t>
      </w:r>
      <w:proofErr w:type="spellStart"/>
      <w:r w:rsidRPr="000F2552">
        <w:rPr>
          <w:rFonts w:ascii="Book Antiqua" w:hAnsi="Book Antiqua" w:cs="Times New Roman"/>
          <w:sz w:val="40"/>
          <w:szCs w:val="40"/>
        </w:rPr>
        <w:t>title</w:t>
      </w:r>
      <w:proofErr w:type="spellEnd"/>
      <w:r w:rsidRPr="000F2552">
        <w:rPr>
          <w:rFonts w:ascii="Book Antiqua" w:hAnsi="Book Antiqua" w:cs="Times New Roman"/>
          <w:sz w:val="40"/>
          <w:szCs w:val="40"/>
        </w:rPr>
        <w:t xml:space="preserve">-page (~pi~1r) </w:t>
      </w:r>
      <w:proofErr w:type="spellStart"/>
      <w:r w:rsidRPr="000F2552">
        <w:rPr>
          <w:rFonts w:ascii="Book Antiqua" w:hAnsi="Book Antiqua" w:cs="Times New Roman"/>
          <w:sz w:val="40"/>
          <w:szCs w:val="40"/>
        </w:rPr>
        <w:t>and</w:t>
      </w:r>
      <w:proofErr w:type="spellEnd"/>
      <w:r w:rsidRPr="000F2552">
        <w:rPr>
          <w:rFonts w:ascii="Book Antiqua" w:hAnsi="Book Antiqua" w:cs="Times New Roman"/>
          <w:sz w:val="40"/>
          <w:szCs w:val="40"/>
        </w:rPr>
        <w:t xml:space="preserve"> </w:t>
      </w:r>
      <w:proofErr w:type="spellStart"/>
      <w:r w:rsidRPr="000F2552">
        <w:rPr>
          <w:rFonts w:ascii="Book Antiqua" w:hAnsi="Book Antiqua" w:cs="Times New Roman"/>
          <w:sz w:val="40"/>
          <w:szCs w:val="40"/>
        </w:rPr>
        <w:t>explanation</w:t>
      </w:r>
      <w:proofErr w:type="spellEnd"/>
      <w:r w:rsidRPr="000F2552">
        <w:rPr>
          <w:rFonts w:ascii="Book Antiqua" w:hAnsi="Book Antiqua" w:cs="Times New Roman"/>
          <w:sz w:val="40"/>
          <w:szCs w:val="40"/>
        </w:rPr>
        <w:t xml:space="preserve"> (~pi~1v) in </w:t>
      </w:r>
      <w:proofErr w:type="spellStart"/>
      <w:r w:rsidRPr="000F2552">
        <w:rPr>
          <w:rFonts w:ascii="Book Antiqua" w:hAnsi="Book Antiqua" w:cs="Times New Roman"/>
          <w:i/>
          <w:sz w:val="40"/>
          <w:szCs w:val="40"/>
        </w:rPr>
        <w:t>Huwelykszangen</w:t>
      </w:r>
      <w:proofErr w:type="spellEnd"/>
      <w:r w:rsidRPr="000F2552">
        <w:rPr>
          <w:rFonts w:ascii="Book Antiqua" w:hAnsi="Book Antiqua" w:cs="Times New Roman"/>
          <w:i/>
          <w:sz w:val="40"/>
          <w:szCs w:val="40"/>
        </w:rPr>
        <w:t xml:space="preserve"> ter </w:t>
      </w:r>
      <w:proofErr w:type="spellStart"/>
      <w:r w:rsidRPr="000F2552">
        <w:rPr>
          <w:rFonts w:ascii="Book Antiqua" w:hAnsi="Book Antiqua" w:cs="Times New Roman"/>
          <w:i/>
          <w:sz w:val="40"/>
          <w:szCs w:val="40"/>
        </w:rPr>
        <w:t>bruilofte</w:t>
      </w:r>
      <w:proofErr w:type="spellEnd"/>
      <w:r w:rsidRPr="000F2552">
        <w:rPr>
          <w:rFonts w:ascii="Book Antiqua" w:hAnsi="Book Antiqua" w:cs="Times New Roman"/>
          <w:i/>
          <w:sz w:val="40"/>
          <w:szCs w:val="40"/>
        </w:rPr>
        <w:t xml:space="preserve"> van den </w:t>
      </w:r>
      <w:proofErr w:type="spellStart"/>
      <w:r w:rsidRPr="000F2552">
        <w:rPr>
          <w:rFonts w:ascii="Book Antiqua" w:hAnsi="Book Antiqua" w:cs="Times New Roman"/>
          <w:i/>
          <w:sz w:val="40"/>
          <w:szCs w:val="40"/>
        </w:rPr>
        <w:t>heere</w:t>
      </w:r>
      <w:proofErr w:type="spellEnd"/>
      <w:r w:rsidRPr="000F2552">
        <w:rPr>
          <w:rFonts w:ascii="Book Antiqua" w:hAnsi="Book Antiqua" w:cs="Times New Roman"/>
          <w:i/>
          <w:sz w:val="40"/>
          <w:szCs w:val="40"/>
        </w:rPr>
        <w:t xml:space="preserve"> </w:t>
      </w:r>
      <w:proofErr w:type="spellStart"/>
      <w:r w:rsidRPr="000F2552">
        <w:rPr>
          <w:rFonts w:ascii="Book Antiqua" w:hAnsi="Book Antiqua" w:cs="Times New Roman"/>
          <w:i/>
          <w:sz w:val="40"/>
          <w:szCs w:val="40"/>
        </w:rPr>
        <w:t>Ysbrand</w:t>
      </w:r>
      <w:proofErr w:type="spellEnd"/>
      <w:r w:rsidRPr="000F2552">
        <w:rPr>
          <w:rFonts w:ascii="Book Antiqua" w:hAnsi="Book Antiqua" w:cs="Times New Roman"/>
          <w:i/>
          <w:sz w:val="40"/>
          <w:szCs w:val="40"/>
        </w:rPr>
        <w:t xml:space="preserve"> Vincent, en </w:t>
      </w:r>
      <w:proofErr w:type="spellStart"/>
      <w:r w:rsidRPr="000F2552">
        <w:rPr>
          <w:rFonts w:ascii="Book Antiqua" w:hAnsi="Book Antiqua" w:cs="Times New Roman"/>
          <w:i/>
          <w:sz w:val="40"/>
          <w:szCs w:val="40"/>
        </w:rPr>
        <w:t>jongkvrouwe</w:t>
      </w:r>
      <w:proofErr w:type="spellEnd"/>
      <w:r w:rsidRPr="000F2552">
        <w:rPr>
          <w:rFonts w:ascii="Book Antiqua" w:hAnsi="Book Antiqua" w:cs="Times New Roman"/>
          <w:i/>
          <w:sz w:val="40"/>
          <w:szCs w:val="40"/>
        </w:rPr>
        <w:t xml:space="preserve"> Johanna Pauw. </w:t>
      </w:r>
      <w:proofErr w:type="spellStart"/>
      <w:r w:rsidRPr="000F2552">
        <w:rPr>
          <w:rFonts w:ascii="Book Antiqua" w:hAnsi="Book Antiqua" w:cs="Times New Roman"/>
          <w:i/>
          <w:sz w:val="40"/>
          <w:szCs w:val="40"/>
        </w:rPr>
        <w:t>Echtelyk</w:t>
      </w:r>
      <w:proofErr w:type="spellEnd"/>
      <w:r w:rsidRPr="000F2552">
        <w:rPr>
          <w:rFonts w:ascii="Book Antiqua" w:hAnsi="Book Antiqua" w:cs="Times New Roman"/>
          <w:i/>
          <w:sz w:val="40"/>
          <w:szCs w:val="40"/>
        </w:rPr>
        <w:t xml:space="preserve"> </w:t>
      </w:r>
      <w:proofErr w:type="spellStart"/>
      <w:r w:rsidRPr="000F2552">
        <w:rPr>
          <w:rFonts w:ascii="Book Antiqua" w:hAnsi="Book Antiqua" w:cs="Times New Roman"/>
          <w:i/>
          <w:sz w:val="40"/>
          <w:szCs w:val="40"/>
        </w:rPr>
        <w:t>vereenigt</w:t>
      </w:r>
      <w:proofErr w:type="spellEnd"/>
      <w:r w:rsidRPr="000F2552">
        <w:rPr>
          <w:rFonts w:ascii="Book Antiqua" w:hAnsi="Book Antiqua" w:cs="Times New Roman"/>
          <w:i/>
          <w:sz w:val="40"/>
          <w:szCs w:val="40"/>
        </w:rPr>
        <w:t xml:space="preserve"> binnen Amsteldam, den 14den van </w:t>
      </w:r>
      <w:proofErr w:type="spellStart"/>
      <w:r w:rsidRPr="000F2552">
        <w:rPr>
          <w:rFonts w:ascii="Book Antiqua" w:hAnsi="Book Antiqua" w:cs="Times New Roman"/>
          <w:i/>
          <w:sz w:val="40"/>
          <w:szCs w:val="40"/>
        </w:rPr>
        <w:t>gras-maand</w:t>
      </w:r>
      <w:proofErr w:type="spellEnd"/>
      <w:r w:rsidRPr="000F2552">
        <w:rPr>
          <w:rFonts w:ascii="Book Antiqua" w:hAnsi="Book Antiqua" w:cs="Times New Roman"/>
          <w:i/>
          <w:sz w:val="40"/>
          <w:szCs w:val="40"/>
        </w:rPr>
        <w:t>, MDCCXXVI</w:t>
      </w:r>
      <w:r w:rsidRPr="000F2552">
        <w:rPr>
          <w:rFonts w:ascii="Book Antiqua" w:hAnsi="Book Antiqua" w:cs="Times New Roman"/>
          <w:sz w:val="40"/>
          <w:szCs w:val="40"/>
        </w:rPr>
        <w:t xml:space="preserve">, Amsterdam: Willem Barents, boekverkoper, op de Voorburgwal, over de Nieuwe-straat, 1726. </w:t>
      </w:r>
      <w:r w:rsidRPr="000F2552">
        <w:rPr>
          <w:rFonts w:ascii="Book Antiqua" w:hAnsi="Book Antiqua" w:cs="Times New Roman"/>
          <w:sz w:val="40"/>
          <w:szCs w:val="40"/>
          <w:lang w:val="en-US"/>
        </w:rPr>
        <w:t>4</w:t>
      </w:r>
      <w:r w:rsidRPr="000F2552">
        <w:rPr>
          <w:rFonts w:ascii="Book Antiqua" w:hAnsi="Book Antiqua" w:cs="Times New Roman"/>
          <w:sz w:val="40"/>
          <w:szCs w:val="40"/>
          <w:vertAlign w:val="superscript"/>
          <w:lang w:val="en-US"/>
        </w:rPr>
        <w:t>o</w:t>
      </w:r>
    </w:p>
    <w:p w14:paraId="276AF832"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GA: F Vin (4142)</w:t>
      </w:r>
    </w:p>
    <w:p w14:paraId="4DC051BB" w14:textId="77777777" w:rsidR="00D745C1" w:rsidRPr="000F2552" w:rsidRDefault="000F764D" w:rsidP="00AC1B3B">
      <w:pPr>
        <w:spacing w:line="360" w:lineRule="auto"/>
        <w:rPr>
          <w:rFonts w:ascii="Book Antiqua" w:hAnsi="Book Antiqua" w:cs="Arial"/>
          <w:color w:val="000000"/>
          <w:sz w:val="40"/>
          <w:szCs w:val="40"/>
          <w:shd w:val="clear" w:color="auto" w:fill="FFFFFF"/>
          <w:lang w:val="en-US"/>
        </w:rPr>
      </w:pPr>
    </w:p>
    <w:p w14:paraId="660C5C48" w14:textId="48BC23E4" w:rsidR="0088025D" w:rsidRPr="000F2552" w:rsidRDefault="005A049E" w:rsidP="0088025D">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 xml:space="preserve">In the </w:t>
      </w:r>
      <w:proofErr w:type="spellStart"/>
      <w:r w:rsidRPr="000F2552">
        <w:rPr>
          <w:rFonts w:ascii="Book Antiqua" w:hAnsi="Book Antiqua" w:cs="Times New Roman"/>
          <w:sz w:val="40"/>
          <w:szCs w:val="40"/>
          <w:lang w:val="en-US"/>
        </w:rPr>
        <w:t>centre</w:t>
      </w:r>
      <w:proofErr w:type="spellEnd"/>
      <w:ins w:id="1" w:author="Microsoft Office User" w:date="2019-01-14T16:48:00Z">
        <w:r w:rsidR="002453AD" w:rsidRPr="000F2552">
          <w:rPr>
            <w:rFonts w:ascii="Book Antiqua" w:hAnsi="Book Antiqua" w:cs="Times New Roman"/>
            <w:sz w:val="40"/>
            <w:szCs w:val="40"/>
            <w:lang w:val="en-US"/>
          </w:rPr>
          <w:t>,</w:t>
        </w:r>
      </w:ins>
      <w:r w:rsidRPr="000F2552">
        <w:rPr>
          <w:rFonts w:ascii="Book Antiqua" w:hAnsi="Book Antiqua" w:cs="Times New Roman"/>
          <w:sz w:val="40"/>
          <w:szCs w:val="40"/>
          <w:lang w:val="en-US"/>
        </w:rPr>
        <w:t xml:space="preserve"> Cupid is sitting on a peacock, which </w:t>
      </w:r>
      <w:r w:rsidR="002453AD" w:rsidRPr="000F2552">
        <w:rPr>
          <w:rFonts w:ascii="Book Antiqua" w:hAnsi="Book Antiqua" w:cs="Times New Roman"/>
          <w:sz w:val="40"/>
          <w:szCs w:val="40"/>
          <w:lang w:val="en-US"/>
        </w:rPr>
        <w:t>alludes</w:t>
      </w:r>
      <w:r w:rsidRPr="000F2552">
        <w:rPr>
          <w:rFonts w:ascii="Book Antiqua" w:hAnsi="Book Antiqua" w:cs="Times New Roman"/>
          <w:sz w:val="40"/>
          <w:szCs w:val="40"/>
          <w:lang w:val="en-US"/>
        </w:rPr>
        <w:t xml:space="preserve"> to the </w:t>
      </w:r>
      <w:r w:rsidR="002453AD" w:rsidRPr="000F2552">
        <w:rPr>
          <w:rFonts w:ascii="Book Antiqua" w:hAnsi="Book Antiqua" w:cs="Times New Roman"/>
          <w:sz w:val="40"/>
          <w:szCs w:val="40"/>
          <w:lang w:val="en-US"/>
        </w:rPr>
        <w:t xml:space="preserve">family </w:t>
      </w:r>
      <w:r w:rsidRPr="000F2552">
        <w:rPr>
          <w:rFonts w:ascii="Book Antiqua" w:hAnsi="Book Antiqua" w:cs="Times New Roman"/>
          <w:sz w:val="40"/>
          <w:szCs w:val="40"/>
          <w:lang w:val="en-US"/>
        </w:rPr>
        <w:t xml:space="preserve">name of the </w:t>
      </w:r>
      <w:r w:rsidR="00DD49D8" w:rsidRPr="000F2552">
        <w:rPr>
          <w:rFonts w:ascii="Book Antiqua" w:hAnsi="Book Antiqua" w:cs="Times New Roman"/>
          <w:sz w:val="40"/>
          <w:szCs w:val="40"/>
          <w:lang w:val="en-US"/>
        </w:rPr>
        <w:t>bride,</w:t>
      </w:r>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Pauw</w:t>
      </w:r>
      <w:proofErr w:type="spellEnd"/>
      <w:r w:rsidRPr="000F2552">
        <w:rPr>
          <w:rFonts w:ascii="Book Antiqua" w:hAnsi="Book Antiqua" w:cs="Times New Roman"/>
          <w:sz w:val="40"/>
          <w:szCs w:val="40"/>
          <w:lang w:val="en-US"/>
        </w:rPr>
        <w:t xml:space="preserve">. Cupid carries </w:t>
      </w:r>
      <w:r w:rsidR="002453AD" w:rsidRPr="000F2552">
        <w:rPr>
          <w:rFonts w:ascii="Book Antiqua" w:hAnsi="Book Antiqua" w:cs="Times New Roman"/>
          <w:sz w:val="40"/>
          <w:szCs w:val="40"/>
          <w:lang w:val="en-US"/>
        </w:rPr>
        <w:t xml:space="preserve">tools </w:t>
      </w:r>
      <w:r w:rsidRPr="000F2552">
        <w:rPr>
          <w:rFonts w:ascii="Book Antiqua" w:hAnsi="Book Antiqua" w:cs="Times New Roman"/>
          <w:sz w:val="40"/>
          <w:szCs w:val="40"/>
          <w:lang w:val="en-US"/>
        </w:rPr>
        <w:t xml:space="preserve">in his hands, which he needs to pierce the large barrel upon which the peacock stands. The barrel is surrounded by all sorts of </w:t>
      </w:r>
      <w:r w:rsidR="002453AD" w:rsidRPr="000F2552">
        <w:rPr>
          <w:rFonts w:ascii="Book Antiqua" w:hAnsi="Book Antiqua" w:cs="Times New Roman"/>
          <w:sz w:val="40"/>
          <w:szCs w:val="40"/>
          <w:lang w:val="en-US"/>
        </w:rPr>
        <w:t xml:space="preserve">tools that are </w:t>
      </w:r>
      <w:r w:rsidRPr="000F2552">
        <w:rPr>
          <w:rFonts w:ascii="Book Antiqua" w:hAnsi="Book Antiqua" w:cs="Times New Roman"/>
          <w:sz w:val="40"/>
          <w:szCs w:val="40"/>
          <w:lang w:val="en-US"/>
        </w:rPr>
        <w:t xml:space="preserve">associated with the production of wine. And at the right a little Bacchus, god of wine, </w:t>
      </w:r>
      <w:r w:rsidR="002453AD" w:rsidRPr="000F2552">
        <w:rPr>
          <w:rFonts w:ascii="Book Antiqua" w:hAnsi="Book Antiqua" w:cs="Times New Roman"/>
          <w:sz w:val="40"/>
          <w:szCs w:val="40"/>
          <w:lang w:val="en-US"/>
        </w:rPr>
        <w:t xml:space="preserve">holds </w:t>
      </w:r>
      <w:r w:rsidRPr="000F2552">
        <w:rPr>
          <w:rFonts w:ascii="Book Antiqua" w:hAnsi="Book Antiqua" w:cs="Times New Roman"/>
          <w:sz w:val="40"/>
          <w:szCs w:val="40"/>
          <w:lang w:val="en-US"/>
        </w:rPr>
        <w:t>a glass in one hand and a wine bottle in the other</w:t>
      </w:r>
      <w:r w:rsidR="002453AD" w:rsidRPr="000F2552">
        <w:rPr>
          <w:rFonts w:ascii="Book Antiqua" w:hAnsi="Book Antiqua" w:cs="Times New Roman"/>
          <w:sz w:val="40"/>
          <w:szCs w:val="40"/>
          <w:lang w:val="en-US"/>
        </w:rPr>
        <w:t>, indicating</w:t>
      </w:r>
      <w:r w:rsidRPr="000F2552">
        <w:rPr>
          <w:rFonts w:ascii="Book Antiqua" w:hAnsi="Book Antiqua" w:cs="Times New Roman"/>
          <w:sz w:val="40"/>
          <w:szCs w:val="40"/>
          <w:lang w:val="en-US"/>
        </w:rPr>
        <w:t xml:space="preserve"> that the bride’s father is a wine merchant. At the </w:t>
      </w:r>
      <w:r w:rsidR="00DD49D8" w:rsidRPr="000F2552">
        <w:rPr>
          <w:rFonts w:ascii="Book Antiqua" w:hAnsi="Book Antiqua" w:cs="Times New Roman"/>
          <w:sz w:val="40"/>
          <w:szCs w:val="40"/>
          <w:lang w:val="en-US"/>
        </w:rPr>
        <w:t>left</w:t>
      </w:r>
      <w:r w:rsidRPr="000F2552">
        <w:rPr>
          <w:rFonts w:ascii="Book Antiqua" w:hAnsi="Book Antiqua" w:cs="Times New Roman"/>
          <w:sz w:val="40"/>
          <w:szCs w:val="40"/>
          <w:lang w:val="en-US"/>
        </w:rPr>
        <w:t xml:space="preserve"> </w:t>
      </w:r>
      <w:r w:rsidR="002453AD" w:rsidRPr="000F2552">
        <w:rPr>
          <w:rFonts w:ascii="Book Antiqua" w:hAnsi="Book Antiqua" w:cs="Times New Roman"/>
          <w:sz w:val="40"/>
          <w:szCs w:val="40"/>
          <w:lang w:val="en-US"/>
        </w:rPr>
        <w:t xml:space="preserve">there is </w:t>
      </w:r>
      <w:r w:rsidRPr="000F2552">
        <w:rPr>
          <w:rFonts w:ascii="Book Antiqua" w:hAnsi="Book Antiqua" w:cs="Times New Roman"/>
          <w:sz w:val="40"/>
          <w:szCs w:val="40"/>
          <w:lang w:val="en-US"/>
        </w:rPr>
        <w:t>a boy dressed</w:t>
      </w:r>
      <w:r w:rsidR="00DD49D8" w:rsidRPr="000F2552">
        <w:rPr>
          <w:rFonts w:ascii="Book Antiqua" w:hAnsi="Book Antiqua" w:cs="Times New Roman"/>
          <w:sz w:val="40"/>
          <w:szCs w:val="40"/>
          <w:lang w:val="en-US"/>
        </w:rPr>
        <w:t xml:space="preserve"> in </w:t>
      </w:r>
      <w:r w:rsidRPr="000F2552">
        <w:rPr>
          <w:rFonts w:ascii="Book Antiqua" w:hAnsi="Book Antiqua" w:cs="Times New Roman"/>
          <w:sz w:val="40"/>
          <w:szCs w:val="40"/>
          <w:lang w:val="en-US"/>
        </w:rPr>
        <w:t xml:space="preserve">a fur </w:t>
      </w:r>
      <w:r w:rsidRPr="000F2552">
        <w:rPr>
          <w:rFonts w:ascii="Book Antiqua" w:hAnsi="Book Antiqua" w:cs="Times New Roman"/>
          <w:sz w:val="40"/>
          <w:szCs w:val="40"/>
          <w:lang w:val="en-US"/>
        </w:rPr>
        <w:lastRenderedPageBreak/>
        <w:t xml:space="preserve">coat, who </w:t>
      </w:r>
      <w:r w:rsidR="002453AD" w:rsidRPr="000F2552">
        <w:rPr>
          <w:rFonts w:ascii="Book Antiqua" w:hAnsi="Book Antiqua" w:cs="Times New Roman"/>
          <w:sz w:val="40"/>
          <w:szCs w:val="40"/>
          <w:lang w:val="en-US"/>
        </w:rPr>
        <w:t>lights</w:t>
      </w:r>
      <w:r w:rsidRPr="000F2552">
        <w:rPr>
          <w:rFonts w:ascii="Book Antiqua" w:hAnsi="Book Antiqua" w:cs="Times New Roman"/>
          <w:sz w:val="40"/>
          <w:szCs w:val="40"/>
          <w:lang w:val="en-US"/>
        </w:rPr>
        <w:t xml:space="preserve"> a fire with (ice) blocks. The groom’s first name is </w:t>
      </w:r>
      <w:proofErr w:type="spellStart"/>
      <w:r w:rsidRPr="000F2552">
        <w:rPr>
          <w:rFonts w:ascii="Book Antiqua" w:hAnsi="Book Antiqua" w:cs="Times New Roman"/>
          <w:i/>
          <w:sz w:val="40"/>
          <w:szCs w:val="40"/>
          <w:lang w:val="en-US"/>
        </w:rPr>
        <w:t>Ysbrand</w:t>
      </w:r>
      <w:proofErr w:type="spellEnd"/>
      <w:r w:rsidRPr="000F2552">
        <w:rPr>
          <w:rFonts w:ascii="Book Antiqua" w:hAnsi="Book Antiqua" w:cs="Times New Roman"/>
          <w:sz w:val="40"/>
          <w:szCs w:val="40"/>
          <w:lang w:val="en-US"/>
        </w:rPr>
        <w:t xml:space="preserve">, which means ice (Ys) burning (brand). The last name of his mother is </w:t>
      </w:r>
      <w:proofErr w:type="spellStart"/>
      <w:r w:rsidRPr="000F2552">
        <w:rPr>
          <w:rFonts w:ascii="Book Antiqua" w:hAnsi="Book Antiqua" w:cs="Times New Roman"/>
          <w:i/>
          <w:sz w:val="40"/>
          <w:szCs w:val="40"/>
          <w:lang w:val="en-US"/>
        </w:rPr>
        <w:t>Hyver</w:t>
      </w:r>
      <w:proofErr w:type="spellEnd"/>
      <w:r w:rsidRPr="000F2552">
        <w:rPr>
          <w:rFonts w:ascii="Book Antiqua" w:hAnsi="Book Antiqua" w:cs="Times New Roman"/>
          <w:sz w:val="40"/>
          <w:szCs w:val="40"/>
          <w:lang w:val="en-US"/>
        </w:rPr>
        <w:t xml:space="preserve"> [</w:t>
      </w:r>
      <w:proofErr w:type="spellStart"/>
      <w:r w:rsidRPr="000F2552">
        <w:rPr>
          <w:rFonts w:ascii="Book Antiqua" w:hAnsi="Book Antiqua" w:cs="Times New Roman"/>
          <w:sz w:val="40"/>
          <w:szCs w:val="40"/>
          <w:lang w:val="en-US"/>
        </w:rPr>
        <w:t>Yver</w:t>
      </w:r>
      <w:proofErr w:type="spellEnd"/>
      <w:r w:rsidRPr="000F2552">
        <w:rPr>
          <w:rFonts w:ascii="Book Antiqua" w:hAnsi="Book Antiqua" w:cs="Times New Roman"/>
          <w:sz w:val="40"/>
          <w:szCs w:val="40"/>
          <w:lang w:val="en-US"/>
        </w:rPr>
        <w:t xml:space="preserve">] which means winter, </w:t>
      </w:r>
      <w:r w:rsidR="002453AD" w:rsidRPr="000F2552">
        <w:rPr>
          <w:rFonts w:ascii="Book Antiqua" w:hAnsi="Book Antiqua" w:cs="Times New Roman"/>
          <w:sz w:val="40"/>
          <w:szCs w:val="40"/>
          <w:lang w:val="en-US"/>
        </w:rPr>
        <w:t xml:space="preserve">symbolized by </w:t>
      </w:r>
      <w:r w:rsidRPr="000F2552">
        <w:rPr>
          <w:rFonts w:ascii="Book Antiqua" w:hAnsi="Book Antiqua" w:cs="Times New Roman"/>
          <w:sz w:val="40"/>
          <w:szCs w:val="40"/>
          <w:lang w:val="en-US"/>
        </w:rPr>
        <w:t>the fur coat. The vignette is crowned with the intertwined initials of the couple. On a banderole above the whole scene the motto</w:t>
      </w:r>
      <w:r w:rsidR="002756FB">
        <w:rPr>
          <w:rFonts w:ascii="Book Antiqua" w:hAnsi="Book Antiqua" w:cs="Times New Roman"/>
          <w:sz w:val="40"/>
          <w:szCs w:val="40"/>
          <w:lang w:val="en-US"/>
        </w:rPr>
        <w:t xml:space="preserve"> ‘Virtus sine </w:t>
      </w:r>
      <w:proofErr w:type="spellStart"/>
      <w:r w:rsidR="002756FB">
        <w:rPr>
          <w:rFonts w:ascii="Book Antiqua" w:hAnsi="Book Antiqua" w:cs="Times New Roman"/>
          <w:sz w:val="40"/>
          <w:szCs w:val="40"/>
          <w:lang w:val="en-US"/>
        </w:rPr>
        <w:t>superbia</w:t>
      </w:r>
      <w:proofErr w:type="spellEnd"/>
      <w:r w:rsidR="002756FB">
        <w:rPr>
          <w:rFonts w:ascii="Book Antiqua" w:hAnsi="Book Antiqua" w:cs="Times New Roman"/>
          <w:sz w:val="40"/>
          <w:szCs w:val="40"/>
          <w:lang w:val="en-US"/>
        </w:rPr>
        <w:t xml:space="preserve">, &amp; </w:t>
      </w:r>
      <w:proofErr w:type="spellStart"/>
      <w:r w:rsidR="002756FB">
        <w:rPr>
          <w:rFonts w:ascii="Book Antiqua" w:hAnsi="Book Antiqua" w:cs="Times New Roman"/>
          <w:sz w:val="40"/>
          <w:szCs w:val="40"/>
          <w:lang w:val="en-US"/>
        </w:rPr>
        <w:t>voluptas</w:t>
      </w:r>
      <w:proofErr w:type="spellEnd"/>
      <w:r w:rsidR="002756FB">
        <w:rPr>
          <w:rFonts w:ascii="Book Antiqua" w:hAnsi="Book Antiqua" w:cs="Times New Roman"/>
          <w:sz w:val="40"/>
          <w:szCs w:val="40"/>
          <w:lang w:val="en-US"/>
        </w:rPr>
        <w:t xml:space="preserve"> sine </w:t>
      </w:r>
      <w:proofErr w:type="spellStart"/>
      <w:r w:rsidR="002756FB">
        <w:rPr>
          <w:rFonts w:ascii="Book Antiqua" w:hAnsi="Book Antiqua" w:cs="Times New Roman"/>
          <w:sz w:val="40"/>
          <w:szCs w:val="40"/>
          <w:lang w:val="en-US"/>
        </w:rPr>
        <w:t>libidine</w:t>
      </w:r>
      <w:proofErr w:type="spellEnd"/>
      <w:r w:rsidR="002756FB">
        <w:rPr>
          <w:rFonts w:ascii="Book Antiqua" w:hAnsi="Book Antiqua" w:cs="Times New Roman"/>
          <w:sz w:val="40"/>
          <w:szCs w:val="40"/>
          <w:lang w:val="en-US"/>
        </w:rPr>
        <w:t xml:space="preserve">, </w:t>
      </w:r>
      <w:proofErr w:type="spellStart"/>
      <w:r w:rsidR="002756FB">
        <w:rPr>
          <w:rFonts w:ascii="Book Antiqua" w:hAnsi="Book Antiqua" w:cs="Times New Roman"/>
          <w:sz w:val="40"/>
          <w:szCs w:val="40"/>
          <w:lang w:val="en-US"/>
        </w:rPr>
        <w:t>animos</w:t>
      </w:r>
      <w:proofErr w:type="spellEnd"/>
      <w:r w:rsidR="002756FB">
        <w:rPr>
          <w:rFonts w:ascii="Book Antiqua" w:hAnsi="Book Antiqua" w:cs="Times New Roman"/>
          <w:sz w:val="40"/>
          <w:szCs w:val="40"/>
          <w:lang w:val="en-US"/>
        </w:rPr>
        <w:t xml:space="preserve"> </w:t>
      </w:r>
      <w:proofErr w:type="spellStart"/>
      <w:r w:rsidR="002756FB">
        <w:rPr>
          <w:rFonts w:ascii="Book Antiqua" w:hAnsi="Book Antiqua" w:cs="Times New Roman"/>
          <w:sz w:val="40"/>
          <w:szCs w:val="40"/>
          <w:lang w:val="en-US"/>
        </w:rPr>
        <w:t>aeternis</w:t>
      </w:r>
      <w:proofErr w:type="spellEnd"/>
      <w:r w:rsidR="002756FB">
        <w:rPr>
          <w:rFonts w:ascii="Book Antiqua" w:hAnsi="Book Antiqua" w:cs="Times New Roman"/>
          <w:sz w:val="40"/>
          <w:szCs w:val="40"/>
          <w:lang w:val="en-US"/>
        </w:rPr>
        <w:t xml:space="preserve"> </w:t>
      </w:r>
      <w:proofErr w:type="spellStart"/>
      <w:r w:rsidR="002756FB">
        <w:rPr>
          <w:rFonts w:ascii="Book Antiqua" w:hAnsi="Book Antiqua" w:cs="Times New Roman"/>
          <w:sz w:val="40"/>
          <w:szCs w:val="40"/>
          <w:lang w:val="en-US"/>
        </w:rPr>
        <w:t>flammis</w:t>
      </w:r>
      <w:proofErr w:type="spellEnd"/>
      <w:r w:rsidR="002756FB">
        <w:rPr>
          <w:rFonts w:ascii="Book Antiqua" w:hAnsi="Book Antiqua" w:cs="Times New Roman"/>
          <w:sz w:val="40"/>
          <w:szCs w:val="40"/>
          <w:lang w:val="en-US"/>
        </w:rPr>
        <w:t xml:space="preserve"> </w:t>
      </w:r>
      <w:proofErr w:type="spellStart"/>
      <w:r w:rsidR="002756FB">
        <w:rPr>
          <w:rFonts w:ascii="Book Antiqua" w:hAnsi="Book Antiqua" w:cs="Times New Roman"/>
          <w:sz w:val="40"/>
          <w:szCs w:val="40"/>
          <w:lang w:val="en-US"/>
        </w:rPr>
        <w:t>accendent</w:t>
      </w:r>
      <w:proofErr w:type="spellEnd"/>
      <w:r w:rsidR="002756FB">
        <w:rPr>
          <w:rFonts w:ascii="Book Antiqua" w:hAnsi="Book Antiqua" w:cs="Times New Roman"/>
          <w:sz w:val="40"/>
          <w:szCs w:val="40"/>
          <w:lang w:val="en-US"/>
        </w:rPr>
        <w:t xml:space="preserve">’ is engraved which means </w:t>
      </w:r>
      <w:r w:rsidRPr="000F2552">
        <w:rPr>
          <w:rFonts w:ascii="Book Antiqua" w:hAnsi="Book Antiqua" w:cs="Times New Roman"/>
          <w:sz w:val="40"/>
          <w:szCs w:val="40"/>
          <w:shd w:val="clear" w:color="auto" w:fill="F5F5F5"/>
          <w:lang w:val="en-US"/>
        </w:rPr>
        <w:t>Virtue without pride</w:t>
      </w:r>
      <w:r w:rsidR="002453AD" w:rsidRPr="000F2552">
        <w:rPr>
          <w:rFonts w:ascii="Book Antiqua" w:hAnsi="Book Antiqua" w:cs="Times New Roman"/>
          <w:sz w:val="40"/>
          <w:szCs w:val="40"/>
          <w:shd w:val="clear" w:color="auto" w:fill="F5F5F5"/>
          <w:lang w:val="en-US"/>
        </w:rPr>
        <w:t>,</w:t>
      </w:r>
      <w:r w:rsidRPr="000F2552">
        <w:rPr>
          <w:rFonts w:ascii="Book Antiqua" w:hAnsi="Book Antiqua" w:cs="Times New Roman"/>
          <w:sz w:val="40"/>
          <w:szCs w:val="40"/>
          <w:shd w:val="clear" w:color="auto" w:fill="F5F5F5"/>
          <w:lang w:val="en-US"/>
        </w:rPr>
        <w:t xml:space="preserve"> and pleasure without lust</w:t>
      </w:r>
      <w:r w:rsidR="002453AD" w:rsidRPr="000F2552">
        <w:rPr>
          <w:rFonts w:ascii="Book Antiqua" w:hAnsi="Book Antiqua" w:cs="Times New Roman"/>
          <w:sz w:val="40"/>
          <w:szCs w:val="40"/>
          <w:shd w:val="clear" w:color="auto" w:fill="F5F5F5"/>
          <w:lang w:val="en-US"/>
        </w:rPr>
        <w:t>,</w:t>
      </w:r>
      <w:r w:rsidRPr="000F2552">
        <w:rPr>
          <w:rFonts w:ascii="Book Antiqua" w:hAnsi="Book Antiqua" w:cs="Times New Roman"/>
          <w:sz w:val="40"/>
          <w:szCs w:val="40"/>
          <w:shd w:val="clear" w:color="auto" w:fill="F5F5F5"/>
          <w:lang w:val="en-US"/>
        </w:rPr>
        <w:t xml:space="preserve"> may inflame the emotions with eternal fire.</w:t>
      </w:r>
    </w:p>
    <w:p w14:paraId="033D1ED6" w14:textId="77777777" w:rsidR="0088025D" w:rsidRPr="000F2552" w:rsidRDefault="000F764D" w:rsidP="00AC1B3B">
      <w:pPr>
        <w:spacing w:line="360" w:lineRule="auto"/>
        <w:rPr>
          <w:rFonts w:ascii="Book Antiqua" w:hAnsi="Book Antiqua" w:cs="Times New Roman"/>
          <w:sz w:val="40"/>
          <w:szCs w:val="40"/>
          <w:lang w:val="en-US"/>
        </w:rPr>
      </w:pPr>
    </w:p>
    <w:p w14:paraId="5AD4A1B3" w14:textId="77777777" w:rsidR="00B860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XII 1729</w:t>
      </w:r>
    </w:p>
    <w:p w14:paraId="2A4C4572" w14:textId="1604752E" w:rsidR="00B8603A" w:rsidRPr="000F2552" w:rsidRDefault="005A049E" w:rsidP="00AC1B3B">
      <w:pPr>
        <w:spacing w:line="360" w:lineRule="auto"/>
        <w:rPr>
          <w:rFonts w:ascii="Book Antiqua" w:hAnsi="Book Antiqua" w:cs="Times New Roman"/>
          <w:i/>
          <w:sz w:val="40"/>
          <w:szCs w:val="40"/>
          <w:lang w:val="en-US"/>
        </w:rPr>
      </w:pPr>
      <w:r w:rsidRPr="000F2552">
        <w:rPr>
          <w:rFonts w:ascii="Book Antiqua" w:hAnsi="Book Antiqua" w:cs="Times New Roman"/>
          <w:i/>
          <w:sz w:val="40"/>
          <w:szCs w:val="40"/>
          <w:lang w:val="en-US"/>
        </w:rPr>
        <w:t xml:space="preserve">Allegorical representation with Amor sitting on a cloud, surrounded by Minerva, Hercules and the personification of </w:t>
      </w:r>
      <w:r w:rsidR="002437B6">
        <w:rPr>
          <w:rFonts w:ascii="Book Antiqua" w:hAnsi="Book Antiqua" w:cs="Times New Roman"/>
          <w:i/>
          <w:sz w:val="40"/>
          <w:szCs w:val="40"/>
          <w:lang w:val="en-US"/>
        </w:rPr>
        <w:t>the Fine Arts</w:t>
      </w:r>
      <w:r w:rsidRPr="000F2552">
        <w:rPr>
          <w:rFonts w:ascii="Book Antiqua" w:hAnsi="Book Antiqua" w:cs="Times New Roman"/>
          <w:i/>
          <w:sz w:val="40"/>
          <w:szCs w:val="40"/>
          <w:lang w:val="en-US"/>
        </w:rPr>
        <w:t xml:space="preserve">, in an ornamental frame with a motto on a cartouche </w:t>
      </w:r>
      <w:proofErr w:type="spellStart"/>
      <w:r w:rsidRPr="000F2552">
        <w:rPr>
          <w:rFonts w:ascii="Book Antiqua" w:hAnsi="Book Antiqua" w:cs="Times New Roman"/>
          <w:i/>
          <w:sz w:val="40"/>
          <w:szCs w:val="40"/>
          <w:lang w:val="en-US"/>
        </w:rPr>
        <w:t>Amori</w:t>
      </w:r>
      <w:proofErr w:type="spellEnd"/>
      <w:r w:rsidRPr="000F2552">
        <w:rPr>
          <w:rFonts w:ascii="Book Antiqua" w:hAnsi="Book Antiqua" w:cs="Times New Roman"/>
          <w:i/>
          <w:sz w:val="40"/>
          <w:szCs w:val="40"/>
          <w:lang w:val="en-US"/>
        </w:rPr>
        <w:t xml:space="preserve"> </w:t>
      </w:r>
      <w:proofErr w:type="spellStart"/>
      <w:r w:rsidRPr="000F2552">
        <w:rPr>
          <w:rFonts w:ascii="Book Antiqua" w:hAnsi="Book Antiqua" w:cs="Times New Roman"/>
          <w:i/>
          <w:sz w:val="40"/>
          <w:szCs w:val="40"/>
          <w:lang w:val="en-US"/>
        </w:rPr>
        <w:t>cedant</w:t>
      </w:r>
      <w:proofErr w:type="spellEnd"/>
      <w:r w:rsidRPr="000F2552">
        <w:rPr>
          <w:rFonts w:ascii="Book Antiqua" w:hAnsi="Book Antiqua" w:cs="Times New Roman"/>
          <w:i/>
          <w:sz w:val="40"/>
          <w:szCs w:val="40"/>
          <w:lang w:val="en-US"/>
        </w:rPr>
        <w:t xml:space="preserve"> omnia.</w:t>
      </w:r>
    </w:p>
    <w:p w14:paraId="4B10E2BB" w14:textId="77777777" w:rsidR="00B8603A"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lang w:val="en-US"/>
        </w:rPr>
        <w:lastRenderedPageBreak/>
        <w:t xml:space="preserve">Etching and engraving, 118 x 155 mm, signed at lower left: L. F. D. B. inv.; at lower right: B. </w:t>
      </w:r>
      <w:proofErr w:type="spellStart"/>
      <w:r w:rsidRPr="000F2552">
        <w:rPr>
          <w:rFonts w:ascii="Book Antiqua" w:hAnsi="Book Antiqua" w:cs="Times New Roman"/>
          <w:sz w:val="40"/>
          <w:szCs w:val="40"/>
          <w:lang w:val="en-US"/>
        </w:rPr>
        <w:t>Picart</w:t>
      </w:r>
      <w:proofErr w:type="spellEnd"/>
      <w:r w:rsidRPr="000F2552">
        <w:rPr>
          <w:rFonts w:ascii="Book Antiqua" w:hAnsi="Book Antiqua" w:cs="Times New Roman"/>
          <w:sz w:val="40"/>
          <w:szCs w:val="40"/>
          <w:lang w:val="en-US"/>
        </w:rPr>
        <w:t xml:space="preserve"> sculp. </w:t>
      </w:r>
      <w:r w:rsidRPr="000F2552">
        <w:rPr>
          <w:rFonts w:ascii="Book Antiqua" w:hAnsi="Book Antiqua" w:cs="Times New Roman"/>
          <w:sz w:val="40"/>
          <w:szCs w:val="40"/>
        </w:rPr>
        <w:t>1729.</w:t>
      </w:r>
    </w:p>
    <w:p w14:paraId="61D7023D" w14:textId="77777777" w:rsidR="00B8603A" w:rsidRPr="000F2552" w:rsidRDefault="000F764D" w:rsidP="00AC1B3B">
      <w:pPr>
        <w:spacing w:line="360" w:lineRule="auto"/>
        <w:rPr>
          <w:rFonts w:ascii="Book Antiqua" w:hAnsi="Book Antiqua" w:cs="Times New Roman"/>
          <w:sz w:val="40"/>
          <w:szCs w:val="40"/>
        </w:rPr>
      </w:pPr>
    </w:p>
    <w:p w14:paraId="107DC3FE" w14:textId="77777777" w:rsidR="00B8603A" w:rsidRPr="000F2552" w:rsidRDefault="005A049E" w:rsidP="00AC1B3B">
      <w:pPr>
        <w:spacing w:line="360" w:lineRule="auto"/>
        <w:rPr>
          <w:rFonts w:ascii="Book Antiqua" w:hAnsi="Book Antiqua" w:cs="Times New Roman"/>
          <w:sz w:val="40"/>
          <w:szCs w:val="40"/>
        </w:rPr>
      </w:pPr>
      <w:r w:rsidRPr="000F2552">
        <w:rPr>
          <w:rFonts w:ascii="Book Antiqua" w:hAnsi="Book Antiqua" w:cs="Times New Roman"/>
          <w:sz w:val="40"/>
          <w:szCs w:val="40"/>
        </w:rPr>
        <w:t xml:space="preserve">Large </w:t>
      </w:r>
      <w:proofErr w:type="spellStart"/>
      <w:r w:rsidRPr="000F2552">
        <w:rPr>
          <w:rFonts w:ascii="Book Antiqua" w:hAnsi="Book Antiqua" w:cs="Times New Roman"/>
          <w:sz w:val="40"/>
          <w:szCs w:val="40"/>
        </w:rPr>
        <w:t>vignette</w:t>
      </w:r>
      <w:proofErr w:type="spellEnd"/>
      <w:r w:rsidRPr="000F2552">
        <w:rPr>
          <w:rFonts w:ascii="Book Antiqua" w:hAnsi="Book Antiqua" w:cs="Times New Roman"/>
          <w:sz w:val="40"/>
          <w:szCs w:val="40"/>
        </w:rPr>
        <w:t xml:space="preserve"> on </w:t>
      </w:r>
      <w:proofErr w:type="spellStart"/>
      <w:r w:rsidRPr="000F2552">
        <w:rPr>
          <w:rFonts w:ascii="Book Antiqua" w:hAnsi="Book Antiqua" w:cs="Times New Roman"/>
          <w:sz w:val="40"/>
          <w:szCs w:val="40"/>
        </w:rPr>
        <w:t>title</w:t>
      </w:r>
      <w:proofErr w:type="spellEnd"/>
      <w:r w:rsidRPr="000F2552">
        <w:rPr>
          <w:rFonts w:ascii="Book Antiqua" w:hAnsi="Book Antiqua" w:cs="Times New Roman"/>
          <w:sz w:val="40"/>
          <w:szCs w:val="40"/>
        </w:rPr>
        <w:t xml:space="preserve">-page (~pi~2) </w:t>
      </w:r>
      <w:proofErr w:type="spellStart"/>
      <w:r w:rsidRPr="000F2552">
        <w:rPr>
          <w:rFonts w:ascii="Book Antiqua" w:hAnsi="Book Antiqua" w:cs="Times New Roman"/>
          <w:sz w:val="40"/>
          <w:szCs w:val="40"/>
        </w:rPr>
        <w:t>and</w:t>
      </w:r>
      <w:proofErr w:type="spellEnd"/>
      <w:r w:rsidRPr="000F2552">
        <w:rPr>
          <w:rFonts w:ascii="Book Antiqua" w:hAnsi="Book Antiqua" w:cs="Times New Roman"/>
          <w:sz w:val="40"/>
          <w:szCs w:val="40"/>
        </w:rPr>
        <w:t xml:space="preserve"> </w:t>
      </w:r>
      <w:proofErr w:type="spellStart"/>
      <w:r w:rsidRPr="000F2552">
        <w:rPr>
          <w:rFonts w:ascii="Book Antiqua" w:hAnsi="Book Antiqua" w:cs="Times New Roman"/>
          <w:sz w:val="40"/>
          <w:szCs w:val="40"/>
        </w:rPr>
        <w:t>explanation</w:t>
      </w:r>
      <w:proofErr w:type="spellEnd"/>
      <w:r w:rsidRPr="000F2552">
        <w:rPr>
          <w:rFonts w:ascii="Book Antiqua" w:hAnsi="Book Antiqua" w:cs="Times New Roman"/>
          <w:sz w:val="40"/>
          <w:szCs w:val="40"/>
        </w:rPr>
        <w:t xml:space="preserve"> (~pi~1v) in </w:t>
      </w:r>
      <w:r w:rsidRPr="000F2552">
        <w:rPr>
          <w:rFonts w:ascii="Book Antiqua" w:hAnsi="Book Antiqua" w:cs="Times New Roman"/>
          <w:i/>
          <w:sz w:val="40"/>
          <w:szCs w:val="40"/>
        </w:rPr>
        <w:t xml:space="preserve">Ter </w:t>
      </w:r>
      <w:proofErr w:type="spellStart"/>
      <w:r w:rsidRPr="000F2552">
        <w:rPr>
          <w:rFonts w:ascii="Book Antiqua" w:hAnsi="Book Antiqua" w:cs="Times New Roman"/>
          <w:i/>
          <w:sz w:val="40"/>
          <w:szCs w:val="40"/>
        </w:rPr>
        <w:t>bruilofte</w:t>
      </w:r>
      <w:proofErr w:type="spellEnd"/>
      <w:r w:rsidRPr="000F2552">
        <w:rPr>
          <w:rFonts w:ascii="Book Antiqua" w:hAnsi="Book Antiqua" w:cs="Times New Roman"/>
          <w:i/>
          <w:sz w:val="40"/>
          <w:szCs w:val="40"/>
        </w:rPr>
        <w:t xml:space="preserve"> van den </w:t>
      </w:r>
      <w:proofErr w:type="spellStart"/>
      <w:r w:rsidRPr="000F2552">
        <w:rPr>
          <w:rFonts w:ascii="Book Antiqua" w:hAnsi="Book Antiqua" w:cs="Times New Roman"/>
          <w:i/>
          <w:sz w:val="40"/>
          <w:szCs w:val="40"/>
        </w:rPr>
        <w:t>heere</w:t>
      </w:r>
      <w:proofErr w:type="spellEnd"/>
      <w:r w:rsidRPr="000F2552">
        <w:rPr>
          <w:rFonts w:ascii="Book Antiqua" w:hAnsi="Book Antiqua" w:cs="Times New Roman"/>
          <w:i/>
          <w:sz w:val="40"/>
          <w:szCs w:val="40"/>
        </w:rPr>
        <w:t xml:space="preserve"> Louis Fabricius Du </w:t>
      </w:r>
      <w:proofErr w:type="spellStart"/>
      <w:r w:rsidRPr="000F2552">
        <w:rPr>
          <w:rFonts w:ascii="Book Antiqua" w:hAnsi="Book Antiqua" w:cs="Times New Roman"/>
          <w:i/>
          <w:sz w:val="40"/>
          <w:szCs w:val="40"/>
        </w:rPr>
        <w:t>Bourg</w:t>
      </w:r>
      <w:proofErr w:type="spellEnd"/>
      <w:r w:rsidRPr="000F2552">
        <w:rPr>
          <w:rFonts w:ascii="Book Antiqua" w:hAnsi="Book Antiqua" w:cs="Times New Roman"/>
          <w:i/>
          <w:sz w:val="40"/>
          <w:szCs w:val="40"/>
        </w:rPr>
        <w:t xml:space="preserve">, en </w:t>
      </w:r>
      <w:proofErr w:type="spellStart"/>
      <w:r w:rsidRPr="000F2552">
        <w:rPr>
          <w:rFonts w:ascii="Book Antiqua" w:hAnsi="Book Antiqua" w:cs="Times New Roman"/>
          <w:i/>
          <w:sz w:val="40"/>
          <w:szCs w:val="40"/>
        </w:rPr>
        <w:t>jonkvrouwe</w:t>
      </w:r>
      <w:proofErr w:type="spellEnd"/>
      <w:r w:rsidRPr="000F2552">
        <w:rPr>
          <w:rFonts w:ascii="Book Antiqua" w:hAnsi="Book Antiqua" w:cs="Times New Roman"/>
          <w:i/>
          <w:sz w:val="40"/>
          <w:szCs w:val="40"/>
        </w:rPr>
        <w:t xml:space="preserve"> Eva de </w:t>
      </w:r>
      <w:proofErr w:type="spellStart"/>
      <w:r w:rsidRPr="000F2552">
        <w:rPr>
          <w:rFonts w:ascii="Book Antiqua" w:hAnsi="Book Antiqua" w:cs="Times New Roman"/>
          <w:i/>
          <w:sz w:val="40"/>
          <w:szCs w:val="40"/>
        </w:rPr>
        <w:t>Kaersgieter</w:t>
      </w:r>
      <w:proofErr w:type="spellEnd"/>
      <w:r w:rsidRPr="000F2552">
        <w:rPr>
          <w:rFonts w:ascii="Book Antiqua" w:hAnsi="Book Antiqua" w:cs="Times New Roman"/>
          <w:sz w:val="40"/>
          <w:szCs w:val="40"/>
        </w:rPr>
        <w:t>, Amsterdam: 1729.4o</w:t>
      </w:r>
    </w:p>
    <w:p w14:paraId="43D494FB" w14:textId="77777777" w:rsidR="00A32C3A" w:rsidRPr="000F2552" w:rsidRDefault="005A049E" w:rsidP="00AC1B3B">
      <w:pPr>
        <w:spacing w:line="360" w:lineRule="auto"/>
        <w:rPr>
          <w:rFonts w:ascii="Book Antiqua" w:hAnsi="Book Antiqua" w:cs="Times New Roman"/>
          <w:sz w:val="40"/>
          <w:szCs w:val="40"/>
          <w:lang w:val="en-US"/>
        </w:rPr>
      </w:pPr>
      <w:r w:rsidRPr="000F2552">
        <w:rPr>
          <w:rFonts w:ascii="Book Antiqua" w:hAnsi="Book Antiqua" w:cs="Times New Roman"/>
          <w:sz w:val="40"/>
          <w:szCs w:val="40"/>
          <w:lang w:val="en-US"/>
        </w:rPr>
        <w:t>KBH: CBG: D 17</w:t>
      </w:r>
    </w:p>
    <w:p w14:paraId="4D643361" w14:textId="77777777" w:rsidR="00D64EB9" w:rsidRPr="000F2552" w:rsidRDefault="000F764D" w:rsidP="00AC1B3B">
      <w:pPr>
        <w:spacing w:line="360" w:lineRule="auto"/>
        <w:rPr>
          <w:rFonts w:ascii="Book Antiqua" w:hAnsi="Book Antiqua" w:cs="Times New Roman"/>
          <w:sz w:val="40"/>
          <w:szCs w:val="40"/>
          <w:lang w:val="en-US"/>
        </w:rPr>
      </w:pPr>
    </w:p>
    <w:p w14:paraId="1813F40C" w14:textId="7B4A60BE" w:rsidR="00597D25" w:rsidRPr="000F2552" w:rsidRDefault="005A049E" w:rsidP="006E04C3">
      <w:pPr>
        <w:pStyle w:val="Eindnoottekst"/>
        <w:spacing w:line="360" w:lineRule="auto"/>
        <w:rPr>
          <w:rFonts w:ascii="Book Antiqua" w:hAnsi="Book Antiqua"/>
          <w:sz w:val="40"/>
          <w:szCs w:val="40"/>
          <w:lang w:val="en-US"/>
        </w:rPr>
      </w:pPr>
      <w:r w:rsidRPr="000F2552">
        <w:rPr>
          <w:rFonts w:ascii="Book Antiqua" w:hAnsi="Book Antiqua"/>
          <w:sz w:val="40"/>
          <w:szCs w:val="40"/>
          <w:lang w:val="en-US"/>
        </w:rPr>
        <w:t xml:space="preserve">The design is from Louis </w:t>
      </w:r>
      <w:proofErr w:type="spellStart"/>
      <w:r w:rsidRPr="000F2552">
        <w:rPr>
          <w:rFonts w:ascii="Book Antiqua" w:hAnsi="Book Antiqua"/>
          <w:sz w:val="40"/>
          <w:szCs w:val="40"/>
          <w:lang w:val="en-US"/>
        </w:rPr>
        <w:t>Fabricius</w:t>
      </w:r>
      <w:proofErr w:type="spellEnd"/>
      <w:r w:rsidRPr="000F2552">
        <w:rPr>
          <w:rFonts w:ascii="Book Antiqua" w:hAnsi="Book Antiqua"/>
          <w:sz w:val="40"/>
          <w:szCs w:val="40"/>
          <w:lang w:val="en-US"/>
        </w:rPr>
        <w:t xml:space="preserve"> </w:t>
      </w:r>
      <w:proofErr w:type="spellStart"/>
      <w:r w:rsidRPr="000F2552">
        <w:rPr>
          <w:rFonts w:ascii="Book Antiqua" w:hAnsi="Book Antiqua"/>
          <w:sz w:val="40"/>
          <w:szCs w:val="40"/>
          <w:lang w:val="en-US"/>
        </w:rPr>
        <w:t>Dubourg</w:t>
      </w:r>
      <w:proofErr w:type="spellEnd"/>
      <w:r w:rsidRPr="000F2552">
        <w:rPr>
          <w:rFonts w:ascii="Book Antiqua" w:hAnsi="Book Antiqua"/>
          <w:sz w:val="40"/>
          <w:szCs w:val="40"/>
          <w:lang w:val="en-US"/>
        </w:rPr>
        <w:t xml:space="preserve"> (1693-Amsterdam-1775), print maker, painter, and draughtsman, on the occasion of his own marriage. Cupid, the little love god, sits on a cloud, resting on a globe</w:t>
      </w:r>
      <w:r w:rsidR="002437B6">
        <w:rPr>
          <w:rFonts w:ascii="Book Antiqua" w:hAnsi="Book Antiqua"/>
          <w:sz w:val="40"/>
          <w:szCs w:val="40"/>
          <w:lang w:val="en-US"/>
        </w:rPr>
        <w:t xml:space="preserve">, </w:t>
      </w:r>
      <w:r w:rsidR="002453AD" w:rsidRPr="000F2552">
        <w:rPr>
          <w:rFonts w:ascii="Book Antiqua" w:hAnsi="Book Antiqua"/>
          <w:sz w:val="40"/>
          <w:szCs w:val="40"/>
          <w:lang w:val="en-US"/>
        </w:rPr>
        <w:t>symbolizing his domination of</w:t>
      </w:r>
      <w:r w:rsidRPr="000F2552">
        <w:rPr>
          <w:rFonts w:ascii="Book Antiqua" w:hAnsi="Book Antiqua"/>
          <w:sz w:val="40"/>
          <w:szCs w:val="40"/>
          <w:lang w:val="en-US"/>
        </w:rPr>
        <w:t xml:space="preserve"> heaven and earth.  In his left hand he holds a large bow and in his right hand he has a garland with flowers. Below the cloud</w:t>
      </w:r>
      <w:r w:rsidR="002453AD" w:rsidRPr="000F2552">
        <w:rPr>
          <w:rFonts w:ascii="Book Antiqua" w:hAnsi="Book Antiqua"/>
          <w:sz w:val="40"/>
          <w:szCs w:val="40"/>
          <w:lang w:val="en-US"/>
        </w:rPr>
        <w:t>, we see</w:t>
      </w:r>
      <w:r w:rsidRPr="000F2552">
        <w:rPr>
          <w:rFonts w:ascii="Book Antiqua" w:hAnsi="Book Antiqua"/>
          <w:sz w:val="40"/>
          <w:szCs w:val="40"/>
          <w:lang w:val="en-US"/>
        </w:rPr>
        <w:t xml:space="preserve"> Hercules</w:t>
      </w:r>
      <w:r w:rsidR="00C56A60" w:rsidRPr="000F2552">
        <w:rPr>
          <w:rFonts w:ascii="Book Antiqua" w:hAnsi="Book Antiqua"/>
          <w:sz w:val="40"/>
          <w:szCs w:val="40"/>
          <w:lang w:val="en-US"/>
        </w:rPr>
        <w:t xml:space="preserve"> symbolizing </w:t>
      </w:r>
      <w:proofErr w:type="spellStart"/>
      <w:r w:rsidR="00C56A60" w:rsidRPr="000F2552">
        <w:rPr>
          <w:rFonts w:ascii="Book Antiqua" w:hAnsi="Book Antiqua"/>
          <w:sz w:val="40"/>
          <w:szCs w:val="40"/>
          <w:lang w:val="en-US"/>
        </w:rPr>
        <w:t>valour</w:t>
      </w:r>
      <w:proofErr w:type="spellEnd"/>
      <w:r w:rsidRPr="000F2552">
        <w:rPr>
          <w:rFonts w:ascii="Book Antiqua" w:hAnsi="Book Antiqua"/>
          <w:sz w:val="40"/>
          <w:szCs w:val="40"/>
          <w:lang w:val="en-US"/>
        </w:rPr>
        <w:t xml:space="preserve">, Minerva as personification of </w:t>
      </w:r>
      <w:r w:rsidRPr="000F2552">
        <w:rPr>
          <w:rFonts w:ascii="Book Antiqua" w:hAnsi="Book Antiqua"/>
          <w:sz w:val="40"/>
          <w:szCs w:val="40"/>
          <w:lang w:val="en-US"/>
        </w:rPr>
        <w:lastRenderedPageBreak/>
        <w:t xml:space="preserve">science, and the Fine Arts, </w:t>
      </w:r>
      <w:r w:rsidR="00C56A60" w:rsidRPr="000F2552">
        <w:rPr>
          <w:rFonts w:ascii="Book Antiqua" w:hAnsi="Book Antiqua"/>
          <w:sz w:val="40"/>
          <w:szCs w:val="40"/>
          <w:lang w:val="en-US"/>
        </w:rPr>
        <w:t xml:space="preserve">which refer to </w:t>
      </w:r>
      <w:r w:rsidRPr="000F2552">
        <w:rPr>
          <w:rFonts w:ascii="Book Antiqua" w:hAnsi="Book Antiqua"/>
          <w:sz w:val="40"/>
          <w:szCs w:val="40"/>
          <w:lang w:val="en-US"/>
        </w:rPr>
        <w:t xml:space="preserve">the profession of the groom. They are all lying at the feet of Cupid to indicate that everything is subordinated to him and therefore to (marital) love. This also applies to the animals, like the lion and the tiger, who are </w:t>
      </w:r>
      <w:r w:rsidR="002437B6">
        <w:rPr>
          <w:rFonts w:ascii="Book Antiqua" w:hAnsi="Book Antiqua"/>
          <w:sz w:val="40"/>
          <w:szCs w:val="40"/>
          <w:lang w:val="en-US"/>
        </w:rPr>
        <w:t xml:space="preserve">not attacking, but </w:t>
      </w:r>
      <w:r w:rsidRPr="000F2552">
        <w:rPr>
          <w:rFonts w:ascii="Book Antiqua" w:hAnsi="Book Antiqua"/>
          <w:sz w:val="40"/>
          <w:szCs w:val="40"/>
          <w:lang w:val="en-US"/>
        </w:rPr>
        <w:t xml:space="preserve">lying quietly on the ground. In the upper left Hymen is fluttering around with garlands of flowers, and the scene is crowned by two Cupids in an intimate embrace. In both upper corners the two initials in a heart-shape are carried by two other Cupids. At the lower </w:t>
      </w:r>
      <w:proofErr w:type="spellStart"/>
      <w:r w:rsidRPr="000F2552">
        <w:rPr>
          <w:rFonts w:ascii="Book Antiqua" w:hAnsi="Book Antiqua"/>
          <w:sz w:val="40"/>
          <w:szCs w:val="40"/>
          <w:lang w:val="en-US"/>
        </w:rPr>
        <w:t>centre</w:t>
      </w:r>
      <w:proofErr w:type="spellEnd"/>
      <w:r w:rsidRPr="000F2552">
        <w:rPr>
          <w:rFonts w:ascii="Book Antiqua" w:hAnsi="Book Antiqua"/>
          <w:sz w:val="40"/>
          <w:szCs w:val="40"/>
          <w:lang w:val="en-US"/>
        </w:rPr>
        <w:t xml:space="preserve"> in a cartouche is the motto </w:t>
      </w:r>
      <w:r w:rsidR="002437B6">
        <w:rPr>
          <w:rFonts w:ascii="Book Antiqua" w:hAnsi="Book Antiqua"/>
          <w:sz w:val="40"/>
          <w:szCs w:val="40"/>
          <w:lang w:val="en-US"/>
        </w:rPr>
        <w:t>‘</w:t>
      </w:r>
      <w:proofErr w:type="spellStart"/>
      <w:r w:rsidR="002437B6">
        <w:rPr>
          <w:rFonts w:ascii="Book Antiqua" w:hAnsi="Book Antiqua"/>
          <w:sz w:val="40"/>
          <w:szCs w:val="40"/>
          <w:lang w:val="en-US"/>
        </w:rPr>
        <w:t>Amori</w:t>
      </w:r>
      <w:proofErr w:type="spellEnd"/>
      <w:r w:rsidR="002437B6">
        <w:rPr>
          <w:rFonts w:ascii="Book Antiqua" w:hAnsi="Book Antiqua"/>
          <w:sz w:val="40"/>
          <w:szCs w:val="40"/>
          <w:lang w:val="en-US"/>
        </w:rPr>
        <w:t xml:space="preserve"> </w:t>
      </w:r>
      <w:proofErr w:type="spellStart"/>
      <w:r w:rsidR="002437B6">
        <w:rPr>
          <w:rFonts w:ascii="Book Antiqua" w:hAnsi="Book Antiqua"/>
          <w:sz w:val="40"/>
          <w:szCs w:val="40"/>
          <w:lang w:val="en-US"/>
        </w:rPr>
        <w:t>cedant</w:t>
      </w:r>
      <w:proofErr w:type="spellEnd"/>
      <w:r w:rsidR="002437B6">
        <w:rPr>
          <w:rFonts w:ascii="Book Antiqua" w:hAnsi="Book Antiqua"/>
          <w:sz w:val="40"/>
          <w:szCs w:val="40"/>
          <w:lang w:val="en-US"/>
        </w:rPr>
        <w:t xml:space="preserve"> omnia’ </w:t>
      </w:r>
      <w:r w:rsidR="002437B6">
        <w:rPr>
          <w:rFonts w:ascii="Book Antiqua" w:hAnsi="Book Antiqua"/>
          <w:sz w:val="40"/>
          <w:szCs w:val="40"/>
          <w:shd w:val="clear" w:color="auto" w:fill="F5F5F5"/>
          <w:lang w:val="en-US"/>
        </w:rPr>
        <w:t>is engraved</w:t>
      </w:r>
      <w:bookmarkStart w:id="2" w:name="_GoBack"/>
      <w:bookmarkEnd w:id="2"/>
      <w:r w:rsidRPr="000F2552">
        <w:rPr>
          <w:rFonts w:ascii="Book Antiqua" w:hAnsi="Book Antiqua"/>
          <w:sz w:val="40"/>
          <w:szCs w:val="40"/>
          <w:shd w:val="clear" w:color="auto" w:fill="F5F5F5"/>
          <w:lang w:val="en-US"/>
        </w:rPr>
        <w:t xml:space="preserve"> </w:t>
      </w:r>
      <w:r w:rsidR="000B1834" w:rsidRPr="000F2552">
        <w:rPr>
          <w:rFonts w:ascii="Book Antiqua" w:hAnsi="Book Antiqua"/>
          <w:sz w:val="40"/>
          <w:szCs w:val="40"/>
          <w:shd w:val="clear" w:color="auto" w:fill="F5F5F5"/>
          <w:lang w:val="en-US"/>
        </w:rPr>
        <w:t>meaning</w:t>
      </w:r>
      <w:r w:rsidRPr="000F2552">
        <w:rPr>
          <w:rFonts w:ascii="Book Antiqua" w:hAnsi="Book Antiqua"/>
          <w:sz w:val="40"/>
          <w:szCs w:val="40"/>
          <w:shd w:val="clear" w:color="auto" w:fill="F5F5F5"/>
          <w:lang w:val="en-US"/>
        </w:rPr>
        <w:t xml:space="preserve"> </w:t>
      </w:r>
      <w:r w:rsidR="00BD5563" w:rsidRPr="000F2552">
        <w:rPr>
          <w:rFonts w:ascii="Book Antiqua" w:hAnsi="Book Antiqua"/>
          <w:sz w:val="40"/>
          <w:szCs w:val="40"/>
          <w:shd w:val="clear" w:color="auto" w:fill="F5F5F5"/>
          <w:lang w:val="en-US"/>
        </w:rPr>
        <w:t>Let</w:t>
      </w:r>
      <w:r w:rsidR="003E36E3" w:rsidRPr="000F2552">
        <w:rPr>
          <w:rFonts w:ascii="Book Antiqua" w:hAnsi="Book Antiqua"/>
          <w:sz w:val="40"/>
          <w:szCs w:val="40"/>
          <w:shd w:val="clear" w:color="auto" w:fill="F5F5F5"/>
          <w:lang w:val="en-US"/>
        </w:rPr>
        <w:t xml:space="preserve"> everything yield </w:t>
      </w:r>
      <w:r w:rsidRPr="000F2552">
        <w:rPr>
          <w:rFonts w:ascii="Book Antiqua" w:hAnsi="Book Antiqua"/>
          <w:sz w:val="40"/>
          <w:szCs w:val="40"/>
          <w:shd w:val="clear" w:color="auto" w:fill="F5F5F5"/>
          <w:lang w:val="en-US"/>
        </w:rPr>
        <w:t xml:space="preserve">to the power of </w:t>
      </w:r>
      <w:r w:rsidR="00BD5563" w:rsidRPr="000F2552">
        <w:rPr>
          <w:rFonts w:ascii="Book Antiqua" w:hAnsi="Book Antiqua"/>
          <w:sz w:val="40"/>
          <w:szCs w:val="40"/>
          <w:shd w:val="clear" w:color="auto" w:fill="F5F5F5"/>
          <w:lang w:val="en-US"/>
        </w:rPr>
        <w:t>love</w:t>
      </w:r>
      <w:r w:rsidRPr="000F2552">
        <w:rPr>
          <w:rFonts w:ascii="Book Antiqua" w:hAnsi="Book Antiqua"/>
          <w:sz w:val="40"/>
          <w:szCs w:val="40"/>
          <w:shd w:val="clear" w:color="auto" w:fill="F5F5F5"/>
          <w:lang w:val="en-US"/>
        </w:rPr>
        <w:t>.</w:t>
      </w:r>
      <w:r w:rsidRPr="000F2552">
        <w:rPr>
          <w:rStyle w:val="Eindnootmarkering"/>
          <w:rFonts w:ascii="Book Antiqua" w:hAnsi="Book Antiqua"/>
          <w:sz w:val="40"/>
          <w:szCs w:val="40"/>
          <w:shd w:val="clear" w:color="auto" w:fill="F5F5F5"/>
        </w:rPr>
        <w:endnoteReference w:id="6"/>
      </w:r>
      <w:r w:rsidRPr="000F2552">
        <w:rPr>
          <w:rFonts w:ascii="Book Antiqua" w:hAnsi="Book Antiqua"/>
          <w:sz w:val="40"/>
          <w:szCs w:val="40"/>
          <w:shd w:val="clear" w:color="auto" w:fill="F5F5F5"/>
          <w:lang w:val="en-US"/>
        </w:rPr>
        <w:t xml:space="preserve"> </w:t>
      </w:r>
    </w:p>
    <w:p w14:paraId="508621BD" w14:textId="77777777" w:rsidR="00597D25" w:rsidRPr="000F2552" w:rsidRDefault="000F764D" w:rsidP="006E04C3">
      <w:pPr>
        <w:pStyle w:val="Eindnoottekst"/>
        <w:spacing w:line="360" w:lineRule="auto"/>
        <w:rPr>
          <w:rFonts w:ascii="Book Antiqua" w:hAnsi="Book Antiqua"/>
          <w:sz w:val="40"/>
          <w:szCs w:val="40"/>
          <w:lang w:val="en-US"/>
        </w:rPr>
      </w:pPr>
    </w:p>
    <w:p w14:paraId="44C91E09" w14:textId="77777777" w:rsidR="00C95464" w:rsidRPr="000F2552" w:rsidRDefault="000F764D" w:rsidP="006E04C3">
      <w:pPr>
        <w:spacing w:line="360" w:lineRule="auto"/>
        <w:rPr>
          <w:rFonts w:ascii="Book Antiqua" w:hAnsi="Book Antiqua" w:cs="Times New Roman"/>
          <w:sz w:val="40"/>
          <w:szCs w:val="40"/>
          <w:lang w:val="en-US"/>
        </w:rPr>
      </w:pPr>
    </w:p>
    <w:sectPr w:rsidR="00C95464" w:rsidRPr="000F2552" w:rsidSect="00FA0505">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B5C91" w14:textId="77777777" w:rsidR="000F764D" w:rsidRDefault="000F764D" w:rsidP="00731B6C">
      <w:r>
        <w:separator/>
      </w:r>
    </w:p>
  </w:endnote>
  <w:endnote w:type="continuationSeparator" w:id="0">
    <w:p w14:paraId="451D978E" w14:textId="77777777" w:rsidR="000F764D" w:rsidRDefault="000F764D" w:rsidP="00731B6C">
      <w:r>
        <w:continuationSeparator/>
      </w:r>
    </w:p>
  </w:endnote>
  <w:endnote w:id="1">
    <w:p w14:paraId="62C9ACA1" w14:textId="77777777" w:rsidR="009B7ACA" w:rsidRPr="00C56A60" w:rsidRDefault="005A049E" w:rsidP="00F42771">
      <w:pPr>
        <w:spacing w:line="360" w:lineRule="auto"/>
        <w:contextualSpacing/>
        <w:rPr>
          <w:rFonts w:ascii="Times New Roman" w:hAnsi="Times New Roman"/>
          <w:sz w:val="24"/>
          <w:lang w:val="en-US"/>
        </w:rPr>
      </w:pPr>
      <w:r w:rsidRPr="00C56A60">
        <w:rPr>
          <w:rFonts w:ascii="Times New Roman" w:hAnsi="Times New Roman"/>
          <w:sz w:val="24"/>
          <w:lang w:val="en-US"/>
        </w:rPr>
        <w:t xml:space="preserve">I am very grateful to Adriaan Rademaker for his comment and for translating the Latin motto’s . </w:t>
      </w:r>
    </w:p>
    <w:p w14:paraId="6DF096FE" w14:textId="77777777" w:rsidR="00C22AEF" w:rsidRPr="00C56A60" w:rsidRDefault="005A049E" w:rsidP="00F42771">
      <w:pPr>
        <w:spacing w:line="360" w:lineRule="auto"/>
        <w:contextualSpacing/>
        <w:rPr>
          <w:rFonts w:ascii="Times New Roman" w:hAnsi="Times New Roman"/>
          <w:sz w:val="24"/>
          <w:lang w:val="fr-FR"/>
        </w:rPr>
      </w:pPr>
      <w:r w:rsidRPr="00F42771">
        <w:rPr>
          <w:rStyle w:val="Eindnootmarkering"/>
        </w:rPr>
        <w:endnoteRef/>
      </w:r>
      <w:r w:rsidRPr="00C56A60">
        <w:rPr>
          <w:rFonts w:ascii="Times New Roman" w:hAnsi="Times New Roman"/>
          <w:sz w:val="24"/>
          <w:lang w:val="fr-FR"/>
        </w:rPr>
        <w:t xml:space="preserve"> Source: Christanus Campililiensis, c. 1330 </w:t>
      </w:r>
      <w:r w:rsidRPr="00AC1498">
        <w:rPr>
          <w:rFonts w:ascii="Times New Roman" w:hAnsi="Times New Roman"/>
          <w:i/>
          <w:sz w:val="24"/>
          <w:lang w:val="fr-FR"/>
        </w:rPr>
        <w:t>Officia</w:t>
      </w:r>
      <w:r w:rsidRPr="00C56A60">
        <w:rPr>
          <w:rFonts w:ascii="Times New Roman" w:hAnsi="Times New Roman"/>
          <w:sz w:val="24"/>
          <w:lang w:val="fr-FR"/>
        </w:rPr>
        <w:t xml:space="preserve"> 19.91.</w:t>
      </w:r>
    </w:p>
  </w:endnote>
  <w:endnote w:id="2">
    <w:p w14:paraId="41DD8DCD" w14:textId="77777777" w:rsidR="00C22AEF" w:rsidRPr="00C56A60" w:rsidRDefault="005A049E" w:rsidP="00F42771">
      <w:pPr>
        <w:pStyle w:val="Eindnoottekst"/>
        <w:spacing w:line="360" w:lineRule="auto"/>
        <w:contextualSpacing/>
        <w:rPr>
          <w:rFonts w:ascii="Times New Roman" w:hAnsi="Times New Roman"/>
          <w:sz w:val="24"/>
          <w:lang w:val="en-US"/>
        </w:rPr>
      </w:pPr>
      <w:r w:rsidRPr="00F42771">
        <w:rPr>
          <w:rStyle w:val="Eindnootmarkering"/>
        </w:rPr>
        <w:endnoteRef/>
      </w:r>
      <w:r w:rsidRPr="00C56A60">
        <w:rPr>
          <w:rFonts w:ascii="Times New Roman" w:hAnsi="Times New Roman"/>
          <w:sz w:val="24"/>
          <w:lang w:val="en-US"/>
        </w:rPr>
        <w:t xml:space="preserve"> In the poems the groom is praised for his outstanding play on the lyre.</w:t>
      </w:r>
    </w:p>
  </w:endnote>
  <w:endnote w:id="3">
    <w:p w14:paraId="6B95D14E" w14:textId="691ADD0E" w:rsidR="00C22AEF" w:rsidRPr="00C56A60" w:rsidRDefault="005A049E" w:rsidP="00F42771">
      <w:pPr>
        <w:pStyle w:val="Eindnoottekst"/>
        <w:spacing w:line="360" w:lineRule="auto"/>
        <w:contextualSpacing/>
        <w:rPr>
          <w:rFonts w:ascii="Times New Roman" w:hAnsi="Times New Roman"/>
          <w:sz w:val="24"/>
          <w:lang w:val="en-US"/>
        </w:rPr>
      </w:pPr>
      <w:r w:rsidRPr="00F42771">
        <w:rPr>
          <w:rStyle w:val="Eindnootmarkering"/>
        </w:rPr>
        <w:endnoteRef/>
      </w:r>
      <w:r w:rsidRPr="00C56A60">
        <w:rPr>
          <w:rFonts w:ascii="Times New Roman" w:hAnsi="Times New Roman"/>
          <w:sz w:val="24"/>
          <w:lang w:val="en-US"/>
        </w:rPr>
        <w:t xml:space="preserve"> Source: Virgil, </w:t>
      </w:r>
      <w:r w:rsidRPr="00C56A60">
        <w:rPr>
          <w:rFonts w:ascii="Times New Roman" w:hAnsi="Times New Roman"/>
          <w:i/>
          <w:sz w:val="24"/>
          <w:lang w:val="en-US"/>
        </w:rPr>
        <w:t>Aeneid</w:t>
      </w:r>
      <w:r w:rsidRPr="00C56A60">
        <w:rPr>
          <w:rFonts w:ascii="Times New Roman" w:hAnsi="Times New Roman"/>
          <w:sz w:val="24"/>
          <w:lang w:val="en-US"/>
        </w:rPr>
        <w:t xml:space="preserve">, </w:t>
      </w:r>
      <w:r w:rsidR="00C56A60">
        <w:rPr>
          <w:rFonts w:ascii="Times New Roman" w:hAnsi="Times New Roman"/>
          <w:sz w:val="24"/>
          <w:lang w:val="en-US"/>
        </w:rPr>
        <w:t>book</w:t>
      </w:r>
      <w:r w:rsidR="00C56A60" w:rsidRPr="00C56A60">
        <w:rPr>
          <w:rFonts w:ascii="Times New Roman" w:hAnsi="Times New Roman"/>
          <w:sz w:val="24"/>
          <w:lang w:val="en-US"/>
        </w:rPr>
        <w:t xml:space="preserve"> </w:t>
      </w:r>
      <w:r w:rsidRPr="00C56A60">
        <w:rPr>
          <w:rFonts w:ascii="Times New Roman" w:hAnsi="Times New Roman"/>
          <w:sz w:val="24"/>
          <w:lang w:val="en-US"/>
        </w:rPr>
        <w:t>2, line 777.</w:t>
      </w:r>
    </w:p>
  </w:endnote>
  <w:endnote w:id="4">
    <w:p w14:paraId="6D8B8363" w14:textId="469F4E6F" w:rsidR="00C46DDB" w:rsidRPr="00C56A60" w:rsidRDefault="005A049E" w:rsidP="00F42771">
      <w:pPr>
        <w:pStyle w:val="Eindnoottekst"/>
        <w:spacing w:line="360" w:lineRule="auto"/>
        <w:contextualSpacing/>
        <w:rPr>
          <w:rStyle w:val="Eindnootmarkering"/>
          <w:rFonts w:eastAsiaTheme="minorHAnsi" w:cstheme="minorBidi"/>
          <w:szCs w:val="22"/>
          <w:lang w:val="en-US"/>
        </w:rPr>
      </w:pPr>
      <w:r w:rsidRPr="00F42771">
        <w:rPr>
          <w:rStyle w:val="Eindnootmarkering"/>
        </w:rPr>
        <w:endnoteRef/>
      </w:r>
      <w:r w:rsidRPr="00C56A60">
        <w:rPr>
          <w:rFonts w:ascii="Times New Roman" w:hAnsi="Times New Roman"/>
          <w:sz w:val="24"/>
          <w:lang w:val="en-US"/>
        </w:rPr>
        <w:t xml:space="preserve"> </w:t>
      </w:r>
      <w:r w:rsidRPr="00F42771">
        <w:rPr>
          <w:rFonts w:ascii="Times New Roman" w:hAnsi="Times New Roman"/>
          <w:sz w:val="24"/>
          <w:lang w:val="en-US"/>
        </w:rPr>
        <w:t xml:space="preserve">Source: Virgil, </w:t>
      </w:r>
      <w:r w:rsidRPr="00A00FB3">
        <w:rPr>
          <w:rFonts w:ascii="Times New Roman" w:hAnsi="Times New Roman"/>
          <w:i/>
          <w:sz w:val="24"/>
          <w:lang w:val="en-US"/>
        </w:rPr>
        <w:t>Aeneid</w:t>
      </w:r>
      <w:r w:rsidRPr="00F42771">
        <w:rPr>
          <w:rFonts w:ascii="Times New Roman" w:hAnsi="Times New Roman"/>
          <w:sz w:val="24"/>
          <w:lang w:val="en-US"/>
        </w:rPr>
        <w:t xml:space="preserve">, </w:t>
      </w:r>
      <w:r w:rsidR="00C56A60">
        <w:rPr>
          <w:rFonts w:ascii="Times New Roman" w:hAnsi="Times New Roman"/>
          <w:sz w:val="24"/>
          <w:lang w:val="en-US"/>
        </w:rPr>
        <w:t>book</w:t>
      </w:r>
      <w:r w:rsidR="00C56A60" w:rsidRPr="00F42771">
        <w:rPr>
          <w:rFonts w:ascii="Times New Roman" w:hAnsi="Times New Roman"/>
          <w:sz w:val="24"/>
          <w:lang w:val="en-US"/>
        </w:rPr>
        <w:t xml:space="preserve"> </w:t>
      </w:r>
      <w:r w:rsidRPr="00F42771">
        <w:rPr>
          <w:rFonts w:ascii="Times New Roman" w:hAnsi="Times New Roman"/>
          <w:sz w:val="24"/>
          <w:lang w:val="en-US"/>
        </w:rPr>
        <w:t>11, line 292.</w:t>
      </w:r>
    </w:p>
  </w:endnote>
  <w:endnote w:id="5">
    <w:p w14:paraId="1C3C5617" w14:textId="6890C4D3" w:rsidR="00C46DDB" w:rsidRPr="00C56A60" w:rsidRDefault="005A049E" w:rsidP="00F42771">
      <w:pPr>
        <w:pStyle w:val="Eindnoottekst"/>
        <w:spacing w:line="360" w:lineRule="auto"/>
        <w:contextualSpacing/>
        <w:rPr>
          <w:rFonts w:ascii="Times New Roman" w:hAnsi="Times New Roman"/>
          <w:sz w:val="24"/>
          <w:lang w:val="en-US"/>
        </w:rPr>
      </w:pPr>
      <w:r w:rsidRPr="00F42771">
        <w:rPr>
          <w:rStyle w:val="Eindnootmarkering"/>
        </w:rPr>
        <w:endnoteRef/>
      </w:r>
      <w:r w:rsidRPr="00C56A60">
        <w:rPr>
          <w:rFonts w:ascii="Times New Roman" w:hAnsi="Times New Roman"/>
          <w:sz w:val="24"/>
          <w:lang w:val="en-US"/>
        </w:rPr>
        <w:t xml:space="preserve"> Source: Virgil, </w:t>
      </w:r>
      <w:r w:rsidRPr="00C56A60">
        <w:rPr>
          <w:rFonts w:ascii="Times New Roman" w:hAnsi="Times New Roman"/>
          <w:i/>
          <w:sz w:val="24"/>
          <w:lang w:val="en-US"/>
        </w:rPr>
        <w:t>Aeneid</w:t>
      </w:r>
      <w:r w:rsidRPr="00C56A60">
        <w:rPr>
          <w:rFonts w:ascii="Times New Roman" w:hAnsi="Times New Roman"/>
          <w:sz w:val="24"/>
          <w:lang w:val="en-US"/>
        </w:rPr>
        <w:t xml:space="preserve">, </w:t>
      </w:r>
      <w:r w:rsidR="00C56A60">
        <w:rPr>
          <w:rFonts w:ascii="Times New Roman" w:hAnsi="Times New Roman"/>
          <w:sz w:val="24"/>
          <w:lang w:val="en-US"/>
        </w:rPr>
        <w:t>book</w:t>
      </w:r>
      <w:r w:rsidR="00C56A60" w:rsidRPr="00C56A60">
        <w:rPr>
          <w:rFonts w:ascii="Times New Roman" w:hAnsi="Times New Roman"/>
          <w:sz w:val="24"/>
          <w:lang w:val="en-US"/>
        </w:rPr>
        <w:t xml:space="preserve"> </w:t>
      </w:r>
      <w:r w:rsidRPr="00C56A60">
        <w:rPr>
          <w:rFonts w:ascii="Times New Roman" w:hAnsi="Times New Roman"/>
          <w:sz w:val="24"/>
          <w:lang w:val="en-US"/>
        </w:rPr>
        <w:t>4, lines 166-167.</w:t>
      </w:r>
    </w:p>
  </w:endnote>
  <w:endnote w:id="6">
    <w:p w14:paraId="51BF8433" w14:textId="77777777" w:rsidR="00C22AEF" w:rsidRPr="00C56A60" w:rsidRDefault="005A049E" w:rsidP="00F42771">
      <w:pPr>
        <w:spacing w:line="360" w:lineRule="auto"/>
        <w:contextualSpacing/>
        <w:rPr>
          <w:lang w:val="en-US"/>
        </w:rPr>
      </w:pPr>
      <w:r w:rsidRPr="00F42771">
        <w:rPr>
          <w:rStyle w:val="Eindnootmarkering"/>
        </w:rPr>
        <w:endnoteRef/>
      </w:r>
      <w:r w:rsidRPr="00C56A60">
        <w:rPr>
          <w:rFonts w:ascii="Times New Roman" w:hAnsi="Times New Roman"/>
          <w:sz w:val="24"/>
          <w:lang w:val="en-US"/>
        </w:rPr>
        <w:t xml:space="preserve"> Source: Virgil, </w:t>
      </w:r>
      <w:r w:rsidRPr="00C56A60">
        <w:rPr>
          <w:rFonts w:ascii="Times New Roman" w:hAnsi="Times New Roman"/>
          <w:i/>
          <w:sz w:val="24"/>
          <w:lang w:val="en-US"/>
        </w:rPr>
        <w:t>Bucolica</w:t>
      </w:r>
      <w:r w:rsidRPr="00C56A60">
        <w:rPr>
          <w:rFonts w:ascii="Times New Roman" w:hAnsi="Times New Roman"/>
          <w:sz w:val="24"/>
          <w:lang w:val="en-US"/>
        </w:rPr>
        <w:t>, book 10, line 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CB2DE" w14:textId="77777777" w:rsidR="000F764D" w:rsidRDefault="000F764D" w:rsidP="00731B6C">
      <w:r>
        <w:separator/>
      </w:r>
    </w:p>
  </w:footnote>
  <w:footnote w:type="continuationSeparator" w:id="0">
    <w:p w14:paraId="5648D4A3" w14:textId="77777777" w:rsidR="000F764D" w:rsidRDefault="000F764D" w:rsidP="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6FC"/>
    <w:multiLevelType w:val="multilevel"/>
    <w:tmpl w:val="BB0C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10D49"/>
    <w:multiLevelType w:val="multilevel"/>
    <w:tmpl w:val="9C86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D2"/>
    <w:rsid w:val="00015C46"/>
    <w:rsid w:val="000367D1"/>
    <w:rsid w:val="00083B4A"/>
    <w:rsid w:val="00096F81"/>
    <w:rsid w:val="000B1834"/>
    <w:rsid w:val="000F1893"/>
    <w:rsid w:val="000F2385"/>
    <w:rsid w:val="000F2552"/>
    <w:rsid w:val="000F764D"/>
    <w:rsid w:val="00136145"/>
    <w:rsid w:val="00177D7B"/>
    <w:rsid w:val="001A46AA"/>
    <w:rsid w:val="001D6F66"/>
    <w:rsid w:val="002216F1"/>
    <w:rsid w:val="00235BCC"/>
    <w:rsid w:val="002437B6"/>
    <w:rsid w:val="002453AD"/>
    <w:rsid w:val="00264FB7"/>
    <w:rsid w:val="002756FB"/>
    <w:rsid w:val="00304548"/>
    <w:rsid w:val="00306DF0"/>
    <w:rsid w:val="003A11DF"/>
    <w:rsid w:val="003E0166"/>
    <w:rsid w:val="003E36E3"/>
    <w:rsid w:val="00465182"/>
    <w:rsid w:val="004E3450"/>
    <w:rsid w:val="00500754"/>
    <w:rsid w:val="00526AF8"/>
    <w:rsid w:val="0057264E"/>
    <w:rsid w:val="00582A34"/>
    <w:rsid w:val="005A049E"/>
    <w:rsid w:val="00606491"/>
    <w:rsid w:val="006A63A4"/>
    <w:rsid w:val="006D60D2"/>
    <w:rsid w:val="006D6D8B"/>
    <w:rsid w:val="006E3760"/>
    <w:rsid w:val="007125E7"/>
    <w:rsid w:val="00724C71"/>
    <w:rsid w:val="00762CD2"/>
    <w:rsid w:val="00795D14"/>
    <w:rsid w:val="008522CB"/>
    <w:rsid w:val="00860F6B"/>
    <w:rsid w:val="00914906"/>
    <w:rsid w:val="00917055"/>
    <w:rsid w:val="009511F1"/>
    <w:rsid w:val="00A0410F"/>
    <w:rsid w:val="00A10750"/>
    <w:rsid w:val="00A44A89"/>
    <w:rsid w:val="00A45619"/>
    <w:rsid w:val="00A642DD"/>
    <w:rsid w:val="00A82598"/>
    <w:rsid w:val="00A8320A"/>
    <w:rsid w:val="00A947D4"/>
    <w:rsid w:val="00A96BFD"/>
    <w:rsid w:val="00AC1498"/>
    <w:rsid w:val="00B551D3"/>
    <w:rsid w:val="00B75D3C"/>
    <w:rsid w:val="00BC68E9"/>
    <w:rsid w:val="00BD5563"/>
    <w:rsid w:val="00C1456A"/>
    <w:rsid w:val="00C56A60"/>
    <w:rsid w:val="00C90730"/>
    <w:rsid w:val="00C9619C"/>
    <w:rsid w:val="00C962FB"/>
    <w:rsid w:val="00CA389F"/>
    <w:rsid w:val="00CB1CA7"/>
    <w:rsid w:val="00CE6B53"/>
    <w:rsid w:val="00D54C5F"/>
    <w:rsid w:val="00D67E51"/>
    <w:rsid w:val="00D92306"/>
    <w:rsid w:val="00DB0232"/>
    <w:rsid w:val="00DD49D8"/>
    <w:rsid w:val="00DD5410"/>
    <w:rsid w:val="00E03E00"/>
    <w:rsid w:val="00E94518"/>
    <w:rsid w:val="00ED01A4"/>
    <w:rsid w:val="00F04E12"/>
    <w:rsid w:val="00F47CC6"/>
    <w:rsid w:val="00F5395C"/>
    <w:rsid w:val="00F9135B"/>
    <w:rsid w:val="00FC3C3D"/>
    <w:rsid w:val="00FC530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EE5B"/>
  <w15:docId w15:val="{1FAF9173-D6BE-A041-BEA3-1285E482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20B7"/>
  </w:style>
  <w:style w:type="paragraph" w:styleId="Kop1">
    <w:name w:val="heading 1"/>
    <w:basedOn w:val="Standaard"/>
    <w:next w:val="Standaard"/>
    <w:link w:val="Kop1Char"/>
    <w:uiPriority w:val="9"/>
    <w:qFormat/>
    <w:rsid w:val="00343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272651"/>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72651"/>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A32C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7265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72651"/>
    <w:rPr>
      <w:rFonts w:ascii="Times New Roman" w:eastAsia="Times New Roman" w:hAnsi="Times New Roman" w:cs="Times New Roman"/>
      <w:b/>
      <w:bCs/>
      <w:sz w:val="27"/>
      <w:szCs w:val="27"/>
      <w:lang w:eastAsia="nl-NL"/>
    </w:rPr>
  </w:style>
  <w:style w:type="paragraph" w:styleId="Tekstopmerking">
    <w:name w:val="annotation text"/>
    <w:basedOn w:val="Standaard"/>
    <w:link w:val="TekstopmerkingChar"/>
    <w:autoRedefine/>
    <w:uiPriority w:val="99"/>
    <w:unhideWhenUsed/>
    <w:rsid w:val="001520B7"/>
    <w:pPr>
      <w:spacing w:line="360" w:lineRule="auto"/>
    </w:pPr>
    <w:rPr>
      <w:rFonts w:ascii="Times New Roman" w:hAnsi="Times New Roman"/>
      <w:sz w:val="28"/>
      <w:szCs w:val="20"/>
    </w:rPr>
  </w:style>
  <w:style w:type="character" w:customStyle="1" w:styleId="TekstopmerkingChar">
    <w:name w:val="Tekst opmerking Char"/>
    <w:basedOn w:val="Standaardalinea-lettertype"/>
    <w:link w:val="Tekstopmerking"/>
    <w:uiPriority w:val="99"/>
    <w:rsid w:val="001520B7"/>
    <w:rPr>
      <w:rFonts w:ascii="Times New Roman" w:hAnsi="Times New Roman"/>
      <w:sz w:val="28"/>
      <w:szCs w:val="20"/>
    </w:rPr>
  </w:style>
  <w:style w:type="paragraph" w:styleId="Normaalweb">
    <w:name w:val="Normal (Web)"/>
    <w:basedOn w:val="Standaard"/>
    <w:uiPriority w:val="99"/>
    <w:unhideWhenUsed/>
    <w:rsid w:val="000B1855"/>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72651"/>
    <w:rPr>
      <w:color w:val="0000FF"/>
      <w:u w:val="single"/>
    </w:rPr>
  </w:style>
  <w:style w:type="character" w:customStyle="1" w:styleId="icon-print">
    <w:name w:val="icon-print"/>
    <w:basedOn w:val="Standaardalinea-lettertype"/>
    <w:rsid w:val="00272651"/>
  </w:style>
  <w:style w:type="character" w:customStyle="1" w:styleId="head1">
    <w:name w:val="head1"/>
    <w:basedOn w:val="Standaardalinea-lettertype"/>
    <w:rsid w:val="00272651"/>
  </w:style>
  <w:style w:type="character" w:customStyle="1" w:styleId="titelkaartmin">
    <w:name w:val="titelkaart_min"/>
    <w:basedOn w:val="Standaardalinea-lettertype"/>
    <w:rsid w:val="00272651"/>
  </w:style>
  <w:style w:type="paragraph" w:customStyle="1" w:styleId="indent">
    <w:name w:val="indent"/>
    <w:basedOn w:val="Standaard"/>
    <w:rsid w:val="00272651"/>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topo">
    <w:name w:val="topo"/>
    <w:basedOn w:val="Standaardalinea-lettertype"/>
    <w:rsid w:val="00272651"/>
  </w:style>
  <w:style w:type="paragraph" w:styleId="HTML-voorafopgemaakt">
    <w:name w:val="HTML Preformatted"/>
    <w:basedOn w:val="Standaard"/>
    <w:link w:val="HTML-voorafopgemaaktChar"/>
    <w:uiPriority w:val="99"/>
    <w:semiHidden/>
    <w:unhideWhenUsed/>
    <w:rsid w:val="00F5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F51908"/>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227BF9"/>
    <w:rPr>
      <w:rFonts w:ascii="Tahoma" w:hAnsi="Tahoma" w:cs="Tahoma"/>
      <w:sz w:val="16"/>
      <w:szCs w:val="16"/>
    </w:rPr>
  </w:style>
  <w:style w:type="character" w:customStyle="1" w:styleId="BallontekstChar">
    <w:name w:val="Ballontekst Char"/>
    <w:basedOn w:val="Standaardalinea-lettertype"/>
    <w:link w:val="Ballontekst"/>
    <w:uiPriority w:val="99"/>
    <w:semiHidden/>
    <w:rsid w:val="00227BF9"/>
    <w:rPr>
      <w:rFonts w:ascii="Tahoma" w:hAnsi="Tahoma" w:cs="Tahoma"/>
      <w:sz w:val="16"/>
      <w:szCs w:val="16"/>
    </w:rPr>
  </w:style>
  <w:style w:type="paragraph" w:styleId="Eindnoottekst">
    <w:name w:val="endnote text"/>
    <w:basedOn w:val="Standaard"/>
    <w:link w:val="EindnoottekstChar"/>
    <w:uiPriority w:val="99"/>
    <w:rsid w:val="00513035"/>
    <w:pPr>
      <w:widowControl w:val="0"/>
      <w:overflowPunct w:val="0"/>
      <w:autoSpaceDE w:val="0"/>
      <w:autoSpaceDN w:val="0"/>
      <w:adjustRightInd w:val="0"/>
      <w:textAlignment w:val="baseline"/>
    </w:pPr>
    <w:rPr>
      <w:rFonts w:ascii="Garamond" w:eastAsia="Times New Roman" w:hAnsi="Garamond" w:cs="Times New Roman"/>
      <w:sz w:val="20"/>
      <w:szCs w:val="20"/>
      <w:lang w:val="nl"/>
    </w:rPr>
  </w:style>
  <w:style w:type="character" w:customStyle="1" w:styleId="EindnoottekstChar">
    <w:name w:val="Eindnoottekst Char"/>
    <w:basedOn w:val="Standaardalinea-lettertype"/>
    <w:link w:val="Eindnoottekst"/>
    <w:uiPriority w:val="99"/>
    <w:rsid w:val="00513035"/>
    <w:rPr>
      <w:rFonts w:ascii="Garamond" w:eastAsia="Times New Roman" w:hAnsi="Garamond" w:cs="Times New Roman"/>
      <w:sz w:val="20"/>
      <w:szCs w:val="20"/>
      <w:lang w:val="nl"/>
    </w:rPr>
  </w:style>
  <w:style w:type="character" w:styleId="Eindnootmarkering">
    <w:name w:val="endnote reference"/>
    <w:basedOn w:val="Standaardalinea-lettertype"/>
    <w:uiPriority w:val="99"/>
    <w:semiHidden/>
    <w:rsid w:val="00C46DDB"/>
    <w:rPr>
      <w:rFonts w:ascii="Times New Roman" w:hAnsi="Times New Roman"/>
      <w:sz w:val="24"/>
      <w:vertAlign w:val="superscript"/>
    </w:rPr>
  </w:style>
  <w:style w:type="paragraph" w:styleId="Tekstzonderopmaak">
    <w:name w:val="Plain Text"/>
    <w:basedOn w:val="Standaard"/>
    <w:link w:val="TekstzonderopmaakChar"/>
    <w:semiHidden/>
    <w:rsid w:val="00B8603A"/>
    <w:pPr>
      <w:widowControl w:val="0"/>
      <w:overflowPunct w:val="0"/>
      <w:autoSpaceDE w:val="0"/>
      <w:autoSpaceDN w:val="0"/>
      <w:adjustRightInd w:val="0"/>
      <w:textAlignment w:val="baseline"/>
    </w:pPr>
    <w:rPr>
      <w:rFonts w:ascii="Courier New" w:eastAsia="Times New Roman" w:hAnsi="Courier New" w:cs="Courier New"/>
      <w:sz w:val="20"/>
      <w:szCs w:val="20"/>
      <w:lang w:val="nl"/>
    </w:rPr>
  </w:style>
  <w:style w:type="character" w:customStyle="1" w:styleId="TekstzonderopmaakChar">
    <w:name w:val="Tekst zonder opmaak Char"/>
    <w:basedOn w:val="Standaardalinea-lettertype"/>
    <w:link w:val="Tekstzonderopmaak"/>
    <w:semiHidden/>
    <w:rsid w:val="00B8603A"/>
    <w:rPr>
      <w:rFonts w:ascii="Courier New" w:eastAsia="Times New Roman" w:hAnsi="Courier New" w:cs="Courier New"/>
      <w:sz w:val="20"/>
      <w:szCs w:val="20"/>
      <w:lang w:val="nl"/>
    </w:rPr>
  </w:style>
  <w:style w:type="character" w:styleId="Nadruk">
    <w:name w:val="Emphasis"/>
    <w:uiPriority w:val="20"/>
    <w:qFormat/>
    <w:rsid w:val="00B716EB"/>
    <w:rPr>
      <w:i/>
      <w:iCs/>
    </w:rPr>
  </w:style>
  <w:style w:type="character" w:customStyle="1" w:styleId="Kop4Char">
    <w:name w:val="Kop 4 Char"/>
    <w:basedOn w:val="Standaardalinea-lettertype"/>
    <w:link w:val="Kop4"/>
    <w:uiPriority w:val="9"/>
    <w:semiHidden/>
    <w:rsid w:val="00A32C3A"/>
    <w:rPr>
      <w:rFonts w:asciiTheme="majorHAnsi" w:eastAsiaTheme="majorEastAsia" w:hAnsiTheme="majorHAnsi" w:cstheme="majorBidi"/>
      <w:b/>
      <w:bCs/>
      <w:i/>
      <w:iCs/>
      <w:color w:val="4F81BD" w:themeColor="accent1"/>
    </w:rPr>
  </w:style>
  <w:style w:type="paragraph" w:styleId="Bovenkantformulier">
    <w:name w:val="HTML Top of Form"/>
    <w:basedOn w:val="Standaard"/>
    <w:next w:val="Standaard"/>
    <w:link w:val="BovenkantformulierChar"/>
    <w:hidden/>
    <w:uiPriority w:val="99"/>
    <w:semiHidden/>
    <w:unhideWhenUsed/>
    <w:rsid w:val="0009393F"/>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9393F"/>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9393F"/>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9393F"/>
    <w:rPr>
      <w:rFonts w:ascii="Arial" w:eastAsia="Times New Roman" w:hAnsi="Arial" w:cs="Arial"/>
      <w:vanish/>
      <w:sz w:val="16"/>
      <w:szCs w:val="16"/>
      <w:lang w:eastAsia="nl-NL"/>
    </w:rPr>
  </w:style>
  <w:style w:type="paragraph" w:customStyle="1" w:styleId="tabpar">
    <w:name w:val="tabpar"/>
    <w:basedOn w:val="Standaard"/>
    <w:rsid w:val="0034383A"/>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34383A"/>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qFormat/>
    <w:rsid w:val="00AB44DB"/>
    <w:pPr>
      <w:spacing w:line="360" w:lineRule="auto"/>
      <w:contextualSpacing/>
    </w:pPr>
  </w:style>
  <w:style w:type="paragraph" w:styleId="Lijstalinea">
    <w:name w:val="List Paragraph"/>
    <w:basedOn w:val="Standaard"/>
    <w:uiPriority w:val="34"/>
    <w:qFormat/>
    <w:rsid w:val="00AC1B3B"/>
    <w:pPr>
      <w:ind w:left="720"/>
      <w:contextualSpacing/>
    </w:pPr>
  </w:style>
  <w:style w:type="paragraph" w:styleId="Voetnoottekst">
    <w:name w:val="footnote text"/>
    <w:basedOn w:val="Standaard"/>
    <w:link w:val="VoetnoottekstChar"/>
    <w:uiPriority w:val="99"/>
    <w:semiHidden/>
    <w:unhideWhenUsed/>
    <w:rsid w:val="004515AE"/>
    <w:rPr>
      <w:sz w:val="20"/>
      <w:szCs w:val="20"/>
    </w:rPr>
  </w:style>
  <w:style w:type="character" w:customStyle="1" w:styleId="VoetnoottekstChar">
    <w:name w:val="Voetnoottekst Char"/>
    <w:basedOn w:val="Standaardalinea-lettertype"/>
    <w:link w:val="Voetnoottekst"/>
    <w:uiPriority w:val="99"/>
    <w:semiHidden/>
    <w:rsid w:val="004515AE"/>
    <w:rPr>
      <w:sz w:val="20"/>
      <w:szCs w:val="20"/>
    </w:rPr>
  </w:style>
  <w:style w:type="character" w:styleId="Voetnootmarkering">
    <w:name w:val="footnote reference"/>
    <w:basedOn w:val="Standaardalinea-lettertype"/>
    <w:uiPriority w:val="99"/>
    <w:semiHidden/>
    <w:unhideWhenUsed/>
    <w:rsid w:val="004515AE"/>
    <w:rPr>
      <w:vertAlign w:val="superscript"/>
    </w:rPr>
  </w:style>
  <w:style w:type="character" w:styleId="Verwijzingopmerking">
    <w:name w:val="annotation reference"/>
    <w:basedOn w:val="Standaardalinea-lettertype"/>
    <w:uiPriority w:val="99"/>
    <w:semiHidden/>
    <w:unhideWhenUsed/>
    <w:rsid w:val="00E7728E"/>
    <w:rPr>
      <w:sz w:val="16"/>
      <w:szCs w:val="16"/>
    </w:rPr>
  </w:style>
  <w:style w:type="paragraph" w:styleId="Onderwerpvanopmerking">
    <w:name w:val="annotation subject"/>
    <w:basedOn w:val="Tekstopmerking"/>
    <w:next w:val="Tekstopmerking"/>
    <w:link w:val="OnderwerpvanopmerkingChar"/>
    <w:uiPriority w:val="99"/>
    <w:semiHidden/>
    <w:unhideWhenUsed/>
    <w:rsid w:val="00E7728E"/>
    <w:pPr>
      <w:spacing w:line="240" w:lineRule="auto"/>
    </w:pPr>
    <w:rPr>
      <w:rFonts w:asciiTheme="minorHAnsi" w:hAnsiTheme="minorHAnsi"/>
      <w:b/>
      <w:bCs/>
      <w:sz w:val="20"/>
    </w:rPr>
  </w:style>
  <w:style w:type="character" w:customStyle="1" w:styleId="OnderwerpvanopmerkingChar">
    <w:name w:val="Onderwerp van opmerking Char"/>
    <w:basedOn w:val="TekstopmerkingChar"/>
    <w:link w:val="Onderwerpvanopmerking"/>
    <w:uiPriority w:val="99"/>
    <w:semiHidden/>
    <w:rsid w:val="00E7728E"/>
    <w:rPr>
      <w:rFonts w:ascii="Times New Roman" w:hAnsi="Times New Roman"/>
      <w:b/>
      <w:bCs/>
      <w:sz w:val="20"/>
      <w:szCs w:val="20"/>
    </w:rPr>
  </w:style>
  <w:style w:type="paragraph" w:styleId="Revisie">
    <w:name w:val="Revision"/>
    <w:hidden/>
    <w:uiPriority w:val="99"/>
    <w:semiHidden/>
    <w:rsid w:val="00B7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7133">
      <w:bodyDiv w:val="1"/>
      <w:marLeft w:val="0"/>
      <w:marRight w:val="0"/>
      <w:marTop w:val="0"/>
      <w:marBottom w:val="0"/>
      <w:divBdr>
        <w:top w:val="none" w:sz="0" w:space="0" w:color="auto"/>
        <w:left w:val="none" w:sz="0" w:space="0" w:color="auto"/>
        <w:bottom w:val="none" w:sz="0" w:space="0" w:color="auto"/>
        <w:right w:val="none" w:sz="0" w:space="0" w:color="auto"/>
      </w:divBdr>
      <w:divsChild>
        <w:div w:id="702897736">
          <w:marLeft w:val="0"/>
          <w:marRight w:val="0"/>
          <w:marTop w:val="0"/>
          <w:marBottom w:val="0"/>
          <w:divBdr>
            <w:top w:val="none" w:sz="0" w:space="0" w:color="auto"/>
            <w:left w:val="none" w:sz="0" w:space="0" w:color="auto"/>
            <w:bottom w:val="none" w:sz="0" w:space="0" w:color="auto"/>
            <w:right w:val="none" w:sz="0" w:space="0" w:color="auto"/>
          </w:divBdr>
          <w:divsChild>
            <w:div w:id="1594514">
              <w:marLeft w:val="0"/>
              <w:marRight w:val="0"/>
              <w:marTop w:val="0"/>
              <w:marBottom w:val="0"/>
              <w:divBdr>
                <w:top w:val="none" w:sz="0" w:space="0" w:color="auto"/>
                <w:left w:val="none" w:sz="0" w:space="0" w:color="auto"/>
                <w:bottom w:val="none" w:sz="0" w:space="0" w:color="auto"/>
                <w:right w:val="none" w:sz="0" w:space="0" w:color="auto"/>
              </w:divBdr>
            </w:div>
            <w:div w:id="5402878">
              <w:marLeft w:val="0"/>
              <w:marRight w:val="0"/>
              <w:marTop w:val="0"/>
              <w:marBottom w:val="0"/>
              <w:divBdr>
                <w:top w:val="none" w:sz="0" w:space="0" w:color="auto"/>
                <w:left w:val="none" w:sz="0" w:space="0" w:color="auto"/>
                <w:bottom w:val="none" w:sz="0" w:space="0" w:color="auto"/>
                <w:right w:val="none" w:sz="0" w:space="0" w:color="auto"/>
              </w:divBdr>
            </w:div>
            <w:div w:id="47579137">
              <w:marLeft w:val="0"/>
              <w:marRight w:val="0"/>
              <w:marTop w:val="0"/>
              <w:marBottom w:val="0"/>
              <w:divBdr>
                <w:top w:val="none" w:sz="0" w:space="0" w:color="auto"/>
                <w:left w:val="none" w:sz="0" w:space="0" w:color="auto"/>
                <w:bottom w:val="none" w:sz="0" w:space="0" w:color="auto"/>
                <w:right w:val="none" w:sz="0" w:space="0" w:color="auto"/>
              </w:divBdr>
            </w:div>
            <w:div w:id="67382083">
              <w:marLeft w:val="0"/>
              <w:marRight w:val="0"/>
              <w:marTop w:val="0"/>
              <w:marBottom w:val="0"/>
              <w:divBdr>
                <w:top w:val="none" w:sz="0" w:space="0" w:color="auto"/>
                <w:left w:val="none" w:sz="0" w:space="0" w:color="auto"/>
                <w:bottom w:val="none" w:sz="0" w:space="0" w:color="auto"/>
                <w:right w:val="none" w:sz="0" w:space="0" w:color="auto"/>
              </w:divBdr>
            </w:div>
            <w:div w:id="74865166">
              <w:marLeft w:val="0"/>
              <w:marRight w:val="0"/>
              <w:marTop w:val="0"/>
              <w:marBottom w:val="0"/>
              <w:divBdr>
                <w:top w:val="none" w:sz="0" w:space="0" w:color="auto"/>
                <w:left w:val="none" w:sz="0" w:space="0" w:color="auto"/>
                <w:bottom w:val="none" w:sz="0" w:space="0" w:color="auto"/>
                <w:right w:val="none" w:sz="0" w:space="0" w:color="auto"/>
              </w:divBdr>
            </w:div>
            <w:div w:id="98451453">
              <w:marLeft w:val="0"/>
              <w:marRight w:val="0"/>
              <w:marTop w:val="0"/>
              <w:marBottom w:val="0"/>
              <w:divBdr>
                <w:top w:val="none" w:sz="0" w:space="0" w:color="auto"/>
                <w:left w:val="none" w:sz="0" w:space="0" w:color="auto"/>
                <w:bottom w:val="none" w:sz="0" w:space="0" w:color="auto"/>
                <w:right w:val="none" w:sz="0" w:space="0" w:color="auto"/>
              </w:divBdr>
            </w:div>
            <w:div w:id="112405565">
              <w:marLeft w:val="0"/>
              <w:marRight w:val="0"/>
              <w:marTop w:val="0"/>
              <w:marBottom w:val="0"/>
              <w:divBdr>
                <w:top w:val="none" w:sz="0" w:space="0" w:color="auto"/>
                <w:left w:val="none" w:sz="0" w:space="0" w:color="auto"/>
                <w:bottom w:val="none" w:sz="0" w:space="0" w:color="auto"/>
                <w:right w:val="none" w:sz="0" w:space="0" w:color="auto"/>
              </w:divBdr>
            </w:div>
            <w:div w:id="126552476">
              <w:marLeft w:val="0"/>
              <w:marRight w:val="0"/>
              <w:marTop w:val="0"/>
              <w:marBottom w:val="0"/>
              <w:divBdr>
                <w:top w:val="none" w:sz="0" w:space="0" w:color="auto"/>
                <w:left w:val="none" w:sz="0" w:space="0" w:color="auto"/>
                <w:bottom w:val="none" w:sz="0" w:space="0" w:color="auto"/>
                <w:right w:val="none" w:sz="0" w:space="0" w:color="auto"/>
              </w:divBdr>
            </w:div>
            <w:div w:id="153108629">
              <w:marLeft w:val="0"/>
              <w:marRight w:val="0"/>
              <w:marTop w:val="0"/>
              <w:marBottom w:val="0"/>
              <w:divBdr>
                <w:top w:val="none" w:sz="0" w:space="0" w:color="auto"/>
                <w:left w:val="none" w:sz="0" w:space="0" w:color="auto"/>
                <w:bottom w:val="none" w:sz="0" w:space="0" w:color="auto"/>
                <w:right w:val="none" w:sz="0" w:space="0" w:color="auto"/>
              </w:divBdr>
            </w:div>
            <w:div w:id="174346262">
              <w:marLeft w:val="0"/>
              <w:marRight w:val="0"/>
              <w:marTop w:val="0"/>
              <w:marBottom w:val="0"/>
              <w:divBdr>
                <w:top w:val="none" w:sz="0" w:space="0" w:color="auto"/>
                <w:left w:val="none" w:sz="0" w:space="0" w:color="auto"/>
                <w:bottom w:val="none" w:sz="0" w:space="0" w:color="auto"/>
                <w:right w:val="none" w:sz="0" w:space="0" w:color="auto"/>
              </w:divBdr>
            </w:div>
            <w:div w:id="187910993">
              <w:marLeft w:val="0"/>
              <w:marRight w:val="0"/>
              <w:marTop w:val="0"/>
              <w:marBottom w:val="0"/>
              <w:divBdr>
                <w:top w:val="none" w:sz="0" w:space="0" w:color="auto"/>
                <w:left w:val="none" w:sz="0" w:space="0" w:color="auto"/>
                <w:bottom w:val="none" w:sz="0" w:space="0" w:color="auto"/>
                <w:right w:val="none" w:sz="0" w:space="0" w:color="auto"/>
              </w:divBdr>
            </w:div>
            <w:div w:id="213154605">
              <w:marLeft w:val="0"/>
              <w:marRight w:val="0"/>
              <w:marTop w:val="0"/>
              <w:marBottom w:val="0"/>
              <w:divBdr>
                <w:top w:val="none" w:sz="0" w:space="0" w:color="auto"/>
                <w:left w:val="none" w:sz="0" w:space="0" w:color="auto"/>
                <w:bottom w:val="none" w:sz="0" w:space="0" w:color="auto"/>
                <w:right w:val="none" w:sz="0" w:space="0" w:color="auto"/>
              </w:divBdr>
              <w:divsChild>
                <w:div w:id="197622019">
                  <w:marLeft w:val="0"/>
                  <w:marRight w:val="720"/>
                  <w:marTop w:val="300"/>
                  <w:marBottom w:val="300"/>
                  <w:divBdr>
                    <w:top w:val="none" w:sz="0" w:space="0" w:color="auto"/>
                    <w:left w:val="none" w:sz="0" w:space="0" w:color="auto"/>
                    <w:bottom w:val="none" w:sz="0" w:space="0" w:color="auto"/>
                    <w:right w:val="none" w:sz="0" w:space="0" w:color="auto"/>
                  </w:divBdr>
                  <w:divsChild>
                    <w:div w:id="259948238">
                      <w:marLeft w:val="0"/>
                      <w:marRight w:val="0"/>
                      <w:marTop w:val="0"/>
                      <w:marBottom w:val="0"/>
                      <w:divBdr>
                        <w:top w:val="none" w:sz="0" w:space="0" w:color="auto"/>
                        <w:left w:val="none" w:sz="0" w:space="0" w:color="auto"/>
                        <w:bottom w:val="none" w:sz="0" w:space="0" w:color="auto"/>
                        <w:right w:val="none" w:sz="0" w:space="0" w:color="auto"/>
                      </w:divBdr>
                      <w:divsChild>
                        <w:div w:id="1540049292">
                          <w:marLeft w:val="600"/>
                          <w:marRight w:val="0"/>
                          <w:marTop w:val="0"/>
                          <w:marBottom w:val="0"/>
                          <w:divBdr>
                            <w:top w:val="none" w:sz="0" w:space="0" w:color="auto"/>
                            <w:left w:val="none" w:sz="0" w:space="0" w:color="auto"/>
                            <w:bottom w:val="none" w:sz="0" w:space="0" w:color="auto"/>
                            <w:right w:val="none" w:sz="0" w:space="0" w:color="auto"/>
                          </w:divBdr>
                          <w:divsChild>
                            <w:div w:id="732508342">
                              <w:marLeft w:val="0"/>
                              <w:marRight w:val="0"/>
                              <w:marTop w:val="0"/>
                              <w:marBottom w:val="0"/>
                              <w:divBdr>
                                <w:top w:val="none" w:sz="0" w:space="0" w:color="auto"/>
                                <w:left w:val="none" w:sz="0" w:space="0" w:color="auto"/>
                                <w:bottom w:val="none" w:sz="0" w:space="0" w:color="auto"/>
                                <w:right w:val="none" w:sz="0" w:space="0" w:color="auto"/>
                              </w:divBdr>
                            </w:div>
                          </w:divsChild>
                        </w:div>
                        <w:div w:id="2062054259">
                          <w:marLeft w:val="0"/>
                          <w:marRight w:val="0"/>
                          <w:marTop w:val="0"/>
                          <w:marBottom w:val="0"/>
                          <w:divBdr>
                            <w:top w:val="none" w:sz="0" w:space="0" w:color="auto"/>
                            <w:left w:val="none" w:sz="0" w:space="0" w:color="auto"/>
                            <w:bottom w:val="none" w:sz="0" w:space="0" w:color="auto"/>
                            <w:right w:val="none" w:sz="0" w:space="0" w:color="auto"/>
                          </w:divBdr>
                        </w:div>
                      </w:divsChild>
                    </w:div>
                    <w:div w:id="546836367">
                      <w:marLeft w:val="0"/>
                      <w:marRight w:val="0"/>
                      <w:marTop w:val="0"/>
                      <w:marBottom w:val="0"/>
                      <w:divBdr>
                        <w:top w:val="none" w:sz="0" w:space="0" w:color="auto"/>
                        <w:left w:val="none" w:sz="0" w:space="0" w:color="auto"/>
                        <w:bottom w:val="none" w:sz="0" w:space="0" w:color="auto"/>
                        <w:right w:val="none" w:sz="0" w:space="0" w:color="auto"/>
                      </w:divBdr>
                      <w:divsChild>
                        <w:div w:id="789710706">
                          <w:marLeft w:val="600"/>
                          <w:marRight w:val="0"/>
                          <w:marTop w:val="0"/>
                          <w:marBottom w:val="0"/>
                          <w:divBdr>
                            <w:top w:val="none" w:sz="0" w:space="0" w:color="auto"/>
                            <w:left w:val="none" w:sz="0" w:space="0" w:color="auto"/>
                            <w:bottom w:val="none" w:sz="0" w:space="0" w:color="auto"/>
                            <w:right w:val="none" w:sz="0" w:space="0" w:color="auto"/>
                          </w:divBdr>
                          <w:divsChild>
                            <w:div w:id="706106031">
                              <w:marLeft w:val="0"/>
                              <w:marRight w:val="0"/>
                              <w:marTop w:val="0"/>
                              <w:marBottom w:val="0"/>
                              <w:divBdr>
                                <w:top w:val="none" w:sz="0" w:space="0" w:color="auto"/>
                                <w:left w:val="none" w:sz="0" w:space="0" w:color="auto"/>
                                <w:bottom w:val="none" w:sz="0" w:space="0" w:color="auto"/>
                                <w:right w:val="none" w:sz="0" w:space="0" w:color="auto"/>
                              </w:divBdr>
                            </w:div>
                          </w:divsChild>
                        </w:div>
                        <w:div w:id="1649818035">
                          <w:marLeft w:val="0"/>
                          <w:marRight w:val="0"/>
                          <w:marTop w:val="0"/>
                          <w:marBottom w:val="0"/>
                          <w:divBdr>
                            <w:top w:val="none" w:sz="0" w:space="0" w:color="auto"/>
                            <w:left w:val="none" w:sz="0" w:space="0" w:color="auto"/>
                            <w:bottom w:val="none" w:sz="0" w:space="0" w:color="auto"/>
                            <w:right w:val="none" w:sz="0" w:space="0" w:color="auto"/>
                          </w:divBdr>
                        </w:div>
                      </w:divsChild>
                    </w:div>
                    <w:div w:id="712853085">
                      <w:marLeft w:val="0"/>
                      <w:marRight w:val="0"/>
                      <w:marTop w:val="0"/>
                      <w:marBottom w:val="0"/>
                      <w:divBdr>
                        <w:top w:val="none" w:sz="0" w:space="0" w:color="auto"/>
                        <w:left w:val="none" w:sz="0" w:space="0" w:color="auto"/>
                        <w:bottom w:val="none" w:sz="0" w:space="0" w:color="auto"/>
                        <w:right w:val="none" w:sz="0" w:space="0" w:color="auto"/>
                      </w:divBdr>
                      <w:divsChild>
                        <w:div w:id="94329446">
                          <w:marLeft w:val="600"/>
                          <w:marRight w:val="0"/>
                          <w:marTop w:val="0"/>
                          <w:marBottom w:val="0"/>
                          <w:divBdr>
                            <w:top w:val="none" w:sz="0" w:space="0" w:color="auto"/>
                            <w:left w:val="none" w:sz="0" w:space="0" w:color="auto"/>
                            <w:bottom w:val="none" w:sz="0" w:space="0" w:color="auto"/>
                            <w:right w:val="none" w:sz="0" w:space="0" w:color="auto"/>
                          </w:divBdr>
                          <w:divsChild>
                            <w:div w:id="1883251388">
                              <w:marLeft w:val="0"/>
                              <w:marRight w:val="0"/>
                              <w:marTop w:val="0"/>
                              <w:marBottom w:val="0"/>
                              <w:divBdr>
                                <w:top w:val="none" w:sz="0" w:space="0" w:color="auto"/>
                                <w:left w:val="none" w:sz="0" w:space="0" w:color="auto"/>
                                <w:bottom w:val="none" w:sz="0" w:space="0" w:color="auto"/>
                                <w:right w:val="none" w:sz="0" w:space="0" w:color="auto"/>
                              </w:divBdr>
                            </w:div>
                          </w:divsChild>
                        </w:div>
                        <w:div w:id="1051224248">
                          <w:marLeft w:val="0"/>
                          <w:marRight w:val="0"/>
                          <w:marTop w:val="0"/>
                          <w:marBottom w:val="0"/>
                          <w:divBdr>
                            <w:top w:val="none" w:sz="0" w:space="0" w:color="auto"/>
                            <w:left w:val="none" w:sz="0" w:space="0" w:color="auto"/>
                            <w:bottom w:val="none" w:sz="0" w:space="0" w:color="auto"/>
                            <w:right w:val="none" w:sz="0" w:space="0" w:color="auto"/>
                          </w:divBdr>
                        </w:div>
                      </w:divsChild>
                    </w:div>
                    <w:div w:id="1034845853">
                      <w:marLeft w:val="0"/>
                      <w:marRight w:val="0"/>
                      <w:marTop w:val="0"/>
                      <w:marBottom w:val="0"/>
                      <w:divBdr>
                        <w:top w:val="none" w:sz="0" w:space="0" w:color="auto"/>
                        <w:left w:val="none" w:sz="0" w:space="0" w:color="auto"/>
                        <w:bottom w:val="none" w:sz="0" w:space="0" w:color="auto"/>
                        <w:right w:val="none" w:sz="0" w:space="0" w:color="auto"/>
                      </w:divBdr>
                      <w:divsChild>
                        <w:div w:id="966550306">
                          <w:marLeft w:val="600"/>
                          <w:marRight w:val="0"/>
                          <w:marTop w:val="0"/>
                          <w:marBottom w:val="0"/>
                          <w:divBdr>
                            <w:top w:val="none" w:sz="0" w:space="0" w:color="auto"/>
                            <w:left w:val="none" w:sz="0" w:space="0" w:color="auto"/>
                            <w:bottom w:val="none" w:sz="0" w:space="0" w:color="auto"/>
                            <w:right w:val="none" w:sz="0" w:space="0" w:color="auto"/>
                          </w:divBdr>
                          <w:divsChild>
                            <w:div w:id="1397321994">
                              <w:marLeft w:val="0"/>
                              <w:marRight w:val="0"/>
                              <w:marTop w:val="0"/>
                              <w:marBottom w:val="0"/>
                              <w:divBdr>
                                <w:top w:val="none" w:sz="0" w:space="0" w:color="auto"/>
                                <w:left w:val="none" w:sz="0" w:space="0" w:color="auto"/>
                                <w:bottom w:val="none" w:sz="0" w:space="0" w:color="auto"/>
                                <w:right w:val="none" w:sz="0" w:space="0" w:color="auto"/>
                              </w:divBdr>
                            </w:div>
                          </w:divsChild>
                        </w:div>
                        <w:div w:id="19270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2563">
              <w:marLeft w:val="0"/>
              <w:marRight w:val="0"/>
              <w:marTop w:val="0"/>
              <w:marBottom w:val="0"/>
              <w:divBdr>
                <w:top w:val="none" w:sz="0" w:space="0" w:color="auto"/>
                <w:left w:val="none" w:sz="0" w:space="0" w:color="auto"/>
                <w:bottom w:val="none" w:sz="0" w:space="0" w:color="auto"/>
                <w:right w:val="none" w:sz="0" w:space="0" w:color="auto"/>
              </w:divBdr>
            </w:div>
            <w:div w:id="249393790">
              <w:marLeft w:val="0"/>
              <w:marRight w:val="0"/>
              <w:marTop w:val="0"/>
              <w:marBottom w:val="0"/>
              <w:divBdr>
                <w:top w:val="none" w:sz="0" w:space="0" w:color="auto"/>
                <w:left w:val="none" w:sz="0" w:space="0" w:color="auto"/>
                <w:bottom w:val="none" w:sz="0" w:space="0" w:color="auto"/>
                <w:right w:val="none" w:sz="0" w:space="0" w:color="auto"/>
              </w:divBdr>
              <w:divsChild>
                <w:div w:id="496455553">
                  <w:marLeft w:val="0"/>
                  <w:marRight w:val="720"/>
                  <w:marTop w:val="300"/>
                  <w:marBottom w:val="300"/>
                  <w:divBdr>
                    <w:top w:val="none" w:sz="0" w:space="0" w:color="auto"/>
                    <w:left w:val="none" w:sz="0" w:space="0" w:color="auto"/>
                    <w:bottom w:val="none" w:sz="0" w:space="0" w:color="auto"/>
                    <w:right w:val="none" w:sz="0" w:space="0" w:color="auto"/>
                  </w:divBdr>
                  <w:divsChild>
                    <w:div w:id="5400540">
                      <w:marLeft w:val="0"/>
                      <w:marRight w:val="0"/>
                      <w:marTop w:val="0"/>
                      <w:marBottom w:val="0"/>
                      <w:divBdr>
                        <w:top w:val="none" w:sz="0" w:space="0" w:color="auto"/>
                        <w:left w:val="none" w:sz="0" w:space="0" w:color="auto"/>
                        <w:bottom w:val="none" w:sz="0" w:space="0" w:color="auto"/>
                        <w:right w:val="none" w:sz="0" w:space="0" w:color="auto"/>
                      </w:divBdr>
                      <w:divsChild>
                        <w:div w:id="292911992">
                          <w:marLeft w:val="0"/>
                          <w:marRight w:val="0"/>
                          <w:marTop w:val="0"/>
                          <w:marBottom w:val="0"/>
                          <w:divBdr>
                            <w:top w:val="none" w:sz="0" w:space="0" w:color="auto"/>
                            <w:left w:val="none" w:sz="0" w:space="0" w:color="auto"/>
                            <w:bottom w:val="none" w:sz="0" w:space="0" w:color="auto"/>
                            <w:right w:val="none" w:sz="0" w:space="0" w:color="auto"/>
                          </w:divBdr>
                        </w:div>
                        <w:div w:id="1593051096">
                          <w:marLeft w:val="600"/>
                          <w:marRight w:val="0"/>
                          <w:marTop w:val="0"/>
                          <w:marBottom w:val="0"/>
                          <w:divBdr>
                            <w:top w:val="none" w:sz="0" w:space="0" w:color="auto"/>
                            <w:left w:val="none" w:sz="0" w:space="0" w:color="auto"/>
                            <w:bottom w:val="none" w:sz="0" w:space="0" w:color="auto"/>
                            <w:right w:val="none" w:sz="0" w:space="0" w:color="auto"/>
                          </w:divBdr>
                          <w:divsChild>
                            <w:div w:id="17538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7286">
                      <w:marLeft w:val="0"/>
                      <w:marRight w:val="0"/>
                      <w:marTop w:val="0"/>
                      <w:marBottom w:val="0"/>
                      <w:divBdr>
                        <w:top w:val="none" w:sz="0" w:space="0" w:color="auto"/>
                        <w:left w:val="none" w:sz="0" w:space="0" w:color="auto"/>
                        <w:bottom w:val="none" w:sz="0" w:space="0" w:color="auto"/>
                        <w:right w:val="none" w:sz="0" w:space="0" w:color="auto"/>
                      </w:divBdr>
                      <w:divsChild>
                        <w:div w:id="635263847">
                          <w:marLeft w:val="0"/>
                          <w:marRight w:val="0"/>
                          <w:marTop w:val="0"/>
                          <w:marBottom w:val="0"/>
                          <w:divBdr>
                            <w:top w:val="none" w:sz="0" w:space="0" w:color="auto"/>
                            <w:left w:val="none" w:sz="0" w:space="0" w:color="auto"/>
                            <w:bottom w:val="none" w:sz="0" w:space="0" w:color="auto"/>
                            <w:right w:val="none" w:sz="0" w:space="0" w:color="auto"/>
                          </w:divBdr>
                        </w:div>
                        <w:div w:id="881290638">
                          <w:marLeft w:val="600"/>
                          <w:marRight w:val="0"/>
                          <w:marTop w:val="0"/>
                          <w:marBottom w:val="0"/>
                          <w:divBdr>
                            <w:top w:val="none" w:sz="0" w:space="0" w:color="auto"/>
                            <w:left w:val="none" w:sz="0" w:space="0" w:color="auto"/>
                            <w:bottom w:val="none" w:sz="0" w:space="0" w:color="auto"/>
                            <w:right w:val="none" w:sz="0" w:space="0" w:color="auto"/>
                          </w:divBdr>
                          <w:divsChild>
                            <w:div w:id="8514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3188">
                      <w:marLeft w:val="0"/>
                      <w:marRight w:val="0"/>
                      <w:marTop w:val="0"/>
                      <w:marBottom w:val="0"/>
                      <w:divBdr>
                        <w:top w:val="none" w:sz="0" w:space="0" w:color="auto"/>
                        <w:left w:val="none" w:sz="0" w:space="0" w:color="auto"/>
                        <w:bottom w:val="none" w:sz="0" w:space="0" w:color="auto"/>
                        <w:right w:val="none" w:sz="0" w:space="0" w:color="auto"/>
                      </w:divBdr>
                      <w:divsChild>
                        <w:div w:id="919824632">
                          <w:marLeft w:val="0"/>
                          <w:marRight w:val="0"/>
                          <w:marTop w:val="0"/>
                          <w:marBottom w:val="0"/>
                          <w:divBdr>
                            <w:top w:val="none" w:sz="0" w:space="0" w:color="auto"/>
                            <w:left w:val="none" w:sz="0" w:space="0" w:color="auto"/>
                            <w:bottom w:val="none" w:sz="0" w:space="0" w:color="auto"/>
                            <w:right w:val="none" w:sz="0" w:space="0" w:color="auto"/>
                          </w:divBdr>
                        </w:div>
                        <w:div w:id="1791826813">
                          <w:marLeft w:val="600"/>
                          <w:marRight w:val="0"/>
                          <w:marTop w:val="0"/>
                          <w:marBottom w:val="0"/>
                          <w:divBdr>
                            <w:top w:val="none" w:sz="0" w:space="0" w:color="auto"/>
                            <w:left w:val="none" w:sz="0" w:space="0" w:color="auto"/>
                            <w:bottom w:val="none" w:sz="0" w:space="0" w:color="auto"/>
                            <w:right w:val="none" w:sz="0" w:space="0" w:color="auto"/>
                          </w:divBdr>
                          <w:divsChild>
                            <w:div w:id="6398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9930">
                      <w:marLeft w:val="0"/>
                      <w:marRight w:val="0"/>
                      <w:marTop w:val="0"/>
                      <w:marBottom w:val="0"/>
                      <w:divBdr>
                        <w:top w:val="none" w:sz="0" w:space="0" w:color="auto"/>
                        <w:left w:val="none" w:sz="0" w:space="0" w:color="auto"/>
                        <w:bottom w:val="none" w:sz="0" w:space="0" w:color="auto"/>
                        <w:right w:val="none" w:sz="0" w:space="0" w:color="auto"/>
                      </w:divBdr>
                      <w:divsChild>
                        <w:div w:id="1226263069">
                          <w:marLeft w:val="0"/>
                          <w:marRight w:val="0"/>
                          <w:marTop w:val="0"/>
                          <w:marBottom w:val="0"/>
                          <w:divBdr>
                            <w:top w:val="none" w:sz="0" w:space="0" w:color="auto"/>
                            <w:left w:val="none" w:sz="0" w:space="0" w:color="auto"/>
                            <w:bottom w:val="none" w:sz="0" w:space="0" w:color="auto"/>
                            <w:right w:val="none" w:sz="0" w:space="0" w:color="auto"/>
                          </w:divBdr>
                        </w:div>
                        <w:div w:id="2011830553">
                          <w:marLeft w:val="600"/>
                          <w:marRight w:val="0"/>
                          <w:marTop w:val="0"/>
                          <w:marBottom w:val="0"/>
                          <w:divBdr>
                            <w:top w:val="none" w:sz="0" w:space="0" w:color="auto"/>
                            <w:left w:val="none" w:sz="0" w:space="0" w:color="auto"/>
                            <w:bottom w:val="none" w:sz="0" w:space="0" w:color="auto"/>
                            <w:right w:val="none" w:sz="0" w:space="0" w:color="auto"/>
                          </w:divBdr>
                          <w:divsChild>
                            <w:div w:id="12416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5483">
                      <w:marLeft w:val="0"/>
                      <w:marRight w:val="0"/>
                      <w:marTop w:val="0"/>
                      <w:marBottom w:val="0"/>
                      <w:divBdr>
                        <w:top w:val="none" w:sz="0" w:space="0" w:color="auto"/>
                        <w:left w:val="none" w:sz="0" w:space="0" w:color="auto"/>
                        <w:bottom w:val="none" w:sz="0" w:space="0" w:color="auto"/>
                        <w:right w:val="none" w:sz="0" w:space="0" w:color="auto"/>
                      </w:divBdr>
                      <w:divsChild>
                        <w:div w:id="157114217">
                          <w:marLeft w:val="0"/>
                          <w:marRight w:val="0"/>
                          <w:marTop w:val="0"/>
                          <w:marBottom w:val="0"/>
                          <w:divBdr>
                            <w:top w:val="none" w:sz="0" w:space="0" w:color="auto"/>
                            <w:left w:val="none" w:sz="0" w:space="0" w:color="auto"/>
                            <w:bottom w:val="none" w:sz="0" w:space="0" w:color="auto"/>
                            <w:right w:val="none" w:sz="0" w:space="0" w:color="auto"/>
                          </w:divBdr>
                        </w:div>
                        <w:div w:id="1741904105">
                          <w:marLeft w:val="600"/>
                          <w:marRight w:val="0"/>
                          <w:marTop w:val="0"/>
                          <w:marBottom w:val="0"/>
                          <w:divBdr>
                            <w:top w:val="none" w:sz="0" w:space="0" w:color="auto"/>
                            <w:left w:val="none" w:sz="0" w:space="0" w:color="auto"/>
                            <w:bottom w:val="none" w:sz="0" w:space="0" w:color="auto"/>
                            <w:right w:val="none" w:sz="0" w:space="0" w:color="auto"/>
                          </w:divBdr>
                          <w:divsChild>
                            <w:div w:id="15717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5795">
                  <w:marLeft w:val="0"/>
                  <w:marRight w:val="720"/>
                  <w:marTop w:val="300"/>
                  <w:marBottom w:val="300"/>
                  <w:divBdr>
                    <w:top w:val="none" w:sz="0" w:space="0" w:color="auto"/>
                    <w:left w:val="none" w:sz="0" w:space="0" w:color="auto"/>
                    <w:bottom w:val="none" w:sz="0" w:space="0" w:color="auto"/>
                    <w:right w:val="none" w:sz="0" w:space="0" w:color="auto"/>
                  </w:divBdr>
                  <w:divsChild>
                    <w:div w:id="765929548">
                      <w:marLeft w:val="0"/>
                      <w:marRight w:val="0"/>
                      <w:marTop w:val="0"/>
                      <w:marBottom w:val="0"/>
                      <w:divBdr>
                        <w:top w:val="none" w:sz="0" w:space="0" w:color="auto"/>
                        <w:left w:val="none" w:sz="0" w:space="0" w:color="auto"/>
                        <w:bottom w:val="none" w:sz="0" w:space="0" w:color="auto"/>
                        <w:right w:val="none" w:sz="0" w:space="0" w:color="auto"/>
                      </w:divBdr>
                      <w:divsChild>
                        <w:div w:id="97067819">
                          <w:marLeft w:val="0"/>
                          <w:marRight w:val="0"/>
                          <w:marTop w:val="0"/>
                          <w:marBottom w:val="0"/>
                          <w:divBdr>
                            <w:top w:val="none" w:sz="0" w:space="0" w:color="auto"/>
                            <w:left w:val="none" w:sz="0" w:space="0" w:color="auto"/>
                            <w:bottom w:val="none" w:sz="0" w:space="0" w:color="auto"/>
                            <w:right w:val="none" w:sz="0" w:space="0" w:color="auto"/>
                          </w:divBdr>
                        </w:div>
                        <w:div w:id="2140952466">
                          <w:marLeft w:val="600"/>
                          <w:marRight w:val="0"/>
                          <w:marTop w:val="0"/>
                          <w:marBottom w:val="0"/>
                          <w:divBdr>
                            <w:top w:val="none" w:sz="0" w:space="0" w:color="auto"/>
                            <w:left w:val="none" w:sz="0" w:space="0" w:color="auto"/>
                            <w:bottom w:val="none" w:sz="0" w:space="0" w:color="auto"/>
                            <w:right w:val="none" w:sz="0" w:space="0" w:color="auto"/>
                          </w:divBdr>
                          <w:divsChild>
                            <w:div w:id="10628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9360">
                      <w:marLeft w:val="0"/>
                      <w:marRight w:val="0"/>
                      <w:marTop w:val="0"/>
                      <w:marBottom w:val="0"/>
                      <w:divBdr>
                        <w:top w:val="none" w:sz="0" w:space="0" w:color="auto"/>
                        <w:left w:val="none" w:sz="0" w:space="0" w:color="auto"/>
                        <w:bottom w:val="none" w:sz="0" w:space="0" w:color="auto"/>
                        <w:right w:val="none" w:sz="0" w:space="0" w:color="auto"/>
                      </w:divBdr>
                      <w:divsChild>
                        <w:div w:id="874805408">
                          <w:marLeft w:val="0"/>
                          <w:marRight w:val="0"/>
                          <w:marTop w:val="0"/>
                          <w:marBottom w:val="0"/>
                          <w:divBdr>
                            <w:top w:val="none" w:sz="0" w:space="0" w:color="auto"/>
                            <w:left w:val="none" w:sz="0" w:space="0" w:color="auto"/>
                            <w:bottom w:val="none" w:sz="0" w:space="0" w:color="auto"/>
                            <w:right w:val="none" w:sz="0" w:space="0" w:color="auto"/>
                          </w:divBdr>
                        </w:div>
                        <w:div w:id="1524898055">
                          <w:marLeft w:val="600"/>
                          <w:marRight w:val="0"/>
                          <w:marTop w:val="0"/>
                          <w:marBottom w:val="0"/>
                          <w:divBdr>
                            <w:top w:val="none" w:sz="0" w:space="0" w:color="auto"/>
                            <w:left w:val="none" w:sz="0" w:space="0" w:color="auto"/>
                            <w:bottom w:val="none" w:sz="0" w:space="0" w:color="auto"/>
                            <w:right w:val="none" w:sz="0" w:space="0" w:color="auto"/>
                          </w:divBdr>
                          <w:divsChild>
                            <w:div w:id="8949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0087">
                      <w:marLeft w:val="0"/>
                      <w:marRight w:val="0"/>
                      <w:marTop w:val="0"/>
                      <w:marBottom w:val="0"/>
                      <w:divBdr>
                        <w:top w:val="none" w:sz="0" w:space="0" w:color="auto"/>
                        <w:left w:val="none" w:sz="0" w:space="0" w:color="auto"/>
                        <w:bottom w:val="none" w:sz="0" w:space="0" w:color="auto"/>
                        <w:right w:val="none" w:sz="0" w:space="0" w:color="auto"/>
                      </w:divBdr>
                      <w:divsChild>
                        <w:div w:id="1874805446">
                          <w:marLeft w:val="600"/>
                          <w:marRight w:val="0"/>
                          <w:marTop w:val="0"/>
                          <w:marBottom w:val="0"/>
                          <w:divBdr>
                            <w:top w:val="none" w:sz="0" w:space="0" w:color="auto"/>
                            <w:left w:val="none" w:sz="0" w:space="0" w:color="auto"/>
                            <w:bottom w:val="none" w:sz="0" w:space="0" w:color="auto"/>
                            <w:right w:val="none" w:sz="0" w:space="0" w:color="auto"/>
                          </w:divBdr>
                          <w:divsChild>
                            <w:div w:id="1135836949">
                              <w:marLeft w:val="0"/>
                              <w:marRight w:val="0"/>
                              <w:marTop w:val="0"/>
                              <w:marBottom w:val="0"/>
                              <w:divBdr>
                                <w:top w:val="none" w:sz="0" w:space="0" w:color="auto"/>
                                <w:left w:val="none" w:sz="0" w:space="0" w:color="auto"/>
                                <w:bottom w:val="none" w:sz="0" w:space="0" w:color="auto"/>
                                <w:right w:val="none" w:sz="0" w:space="0" w:color="auto"/>
                              </w:divBdr>
                            </w:div>
                          </w:divsChild>
                        </w:div>
                        <w:div w:id="2074693646">
                          <w:marLeft w:val="0"/>
                          <w:marRight w:val="0"/>
                          <w:marTop w:val="0"/>
                          <w:marBottom w:val="0"/>
                          <w:divBdr>
                            <w:top w:val="none" w:sz="0" w:space="0" w:color="auto"/>
                            <w:left w:val="none" w:sz="0" w:space="0" w:color="auto"/>
                            <w:bottom w:val="none" w:sz="0" w:space="0" w:color="auto"/>
                            <w:right w:val="none" w:sz="0" w:space="0" w:color="auto"/>
                          </w:divBdr>
                        </w:div>
                      </w:divsChild>
                    </w:div>
                    <w:div w:id="1451392264">
                      <w:marLeft w:val="0"/>
                      <w:marRight w:val="0"/>
                      <w:marTop w:val="0"/>
                      <w:marBottom w:val="0"/>
                      <w:divBdr>
                        <w:top w:val="none" w:sz="0" w:space="0" w:color="auto"/>
                        <w:left w:val="none" w:sz="0" w:space="0" w:color="auto"/>
                        <w:bottom w:val="none" w:sz="0" w:space="0" w:color="auto"/>
                        <w:right w:val="none" w:sz="0" w:space="0" w:color="auto"/>
                      </w:divBdr>
                      <w:divsChild>
                        <w:div w:id="742072027">
                          <w:marLeft w:val="600"/>
                          <w:marRight w:val="0"/>
                          <w:marTop w:val="0"/>
                          <w:marBottom w:val="0"/>
                          <w:divBdr>
                            <w:top w:val="none" w:sz="0" w:space="0" w:color="auto"/>
                            <w:left w:val="none" w:sz="0" w:space="0" w:color="auto"/>
                            <w:bottom w:val="none" w:sz="0" w:space="0" w:color="auto"/>
                            <w:right w:val="none" w:sz="0" w:space="0" w:color="auto"/>
                          </w:divBdr>
                          <w:divsChild>
                            <w:div w:id="587883061">
                              <w:marLeft w:val="0"/>
                              <w:marRight w:val="0"/>
                              <w:marTop w:val="0"/>
                              <w:marBottom w:val="0"/>
                              <w:divBdr>
                                <w:top w:val="none" w:sz="0" w:space="0" w:color="auto"/>
                                <w:left w:val="none" w:sz="0" w:space="0" w:color="auto"/>
                                <w:bottom w:val="none" w:sz="0" w:space="0" w:color="auto"/>
                                <w:right w:val="none" w:sz="0" w:space="0" w:color="auto"/>
                              </w:divBdr>
                            </w:div>
                          </w:divsChild>
                        </w:div>
                        <w:div w:id="8268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373">
                  <w:marLeft w:val="0"/>
                  <w:marRight w:val="720"/>
                  <w:marTop w:val="300"/>
                  <w:marBottom w:val="300"/>
                  <w:divBdr>
                    <w:top w:val="none" w:sz="0" w:space="0" w:color="auto"/>
                    <w:left w:val="none" w:sz="0" w:space="0" w:color="auto"/>
                    <w:bottom w:val="none" w:sz="0" w:space="0" w:color="auto"/>
                    <w:right w:val="none" w:sz="0" w:space="0" w:color="auto"/>
                  </w:divBdr>
                  <w:divsChild>
                    <w:div w:id="391467868">
                      <w:marLeft w:val="0"/>
                      <w:marRight w:val="0"/>
                      <w:marTop w:val="0"/>
                      <w:marBottom w:val="0"/>
                      <w:divBdr>
                        <w:top w:val="none" w:sz="0" w:space="0" w:color="auto"/>
                        <w:left w:val="none" w:sz="0" w:space="0" w:color="auto"/>
                        <w:bottom w:val="none" w:sz="0" w:space="0" w:color="auto"/>
                        <w:right w:val="none" w:sz="0" w:space="0" w:color="auto"/>
                      </w:divBdr>
                      <w:divsChild>
                        <w:div w:id="289940853">
                          <w:marLeft w:val="600"/>
                          <w:marRight w:val="0"/>
                          <w:marTop w:val="0"/>
                          <w:marBottom w:val="0"/>
                          <w:divBdr>
                            <w:top w:val="none" w:sz="0" w:space="0" w:color="auto"/>
                            <w:left w:val="none" w:sz="0" w:space="0" w:color="auto"/>
                            <w:bottom w:val="none" w:sz="0" w:space="0" w:color="auto"/>
                            <w:right w:val="none" w:sz="0" w:space="0" w:color="auto"/>
                          </w:divBdr>
                          <w:divsChild>
                            <w:div w:id="22026222">
                              <w:marLeft w:val="0"/>
                              <w:marRight w:val="0"/>
                              <w:marTop w:val="0"/>
                              <w:marBottom w:val="0"/>
                              <w:divBdr>
                                <w:top w:val="none" w:sz="0" w:space="0" w:color="auto"/>
                                <w:left w:val="none" w:sz="0" w:space="0" w:color="auto"/>
                                <w:bottom w:val="none" w:sz="0" w:space="0" w:color="auto"/>
                                <w:right w:val="none" w:sz="0" w:space="0" w:color="auto"/>
                              </w:divBdr>
                            </w:div>
                          </w:divsChild>
                        </w:div>
                        <w:div w:id="1352100308">
                          <w:marLeft w:val="0"/>
                          <w:marRight w:val="0"/>
                          <w:marTop w:val="0"/>
                          <w:marBottom w:val="0"/>
                          <w:divBdr>
                            <w:top w:val="none" w:sz="0" w:space="0" w:color="auto"/>
                            <w:left w:val="none" w:sz="0" w:space="0" w:color="auto"/>
                            <w:bottom w:val="none" w:sz="0" w:space="0" w:color="auto"/>
                            <w:right w:val="none" w:sz="0" w:space="0" w:color="auto"/>
                          </w:divBdr>
                        </w:div>
                      </w:divsChild>
                    </w:div>
                    <w:div w:id="465657574">
                      <w:marLeft w:val="0"/>
                      <w:marRight w:val="0"/>
                      <w:marTop w:val="0"/>
                      <w:marBottom w:val="0"/>
                      <w:divBdr>
                        <w:top w:val="none" w:sz="0" w:space="0" w:color="auto"/>
                        <w:left w:val="none" w:sz="0" w:space="0" w:color="auto"/>
                        <w:bottom w:val="none" w:sz="0" w:space="0" w:color="auto"/>
                        <w:right w:val="none" w:sz="0" w:space="0" w:color="auto"/>
                      </w:divBdr>
                      <w:divsChild>
                        <w:div w:id="1249389408">
                          <w:marLeft w:val="0"/>
                          <w:marRight w:val="0"/>
                          <w:marTop w:val="0"/>
                          <w:marBottom w:val="0"/>
                          <w:divBdr>
                            <w:top w:val="none" w:sz="0" w:space="0" w:color="auto"/>
                            <w:left w:val="none" w:sz="0" w:space="0" w:color="auto"/>
                            <w:bottom w:val="none" w:sz="0" w:space="0" w:color="auto"/>
                            <w:right w:val="none" w:sz="0" w:space="0" w:color="auto"/>
                          </w:divBdr>
                        </w:div>
                        <w:div w:id="1262910440">
                          <w:marLeft w:val="600"/>
                          <w:marRight w:val="0"/>
                          <w:marTop w:val="0"/>
                          <w:marBottom w:val="0"/>
                          <w:divBdr>
                            <w:top w:val="none" w:sz="0" w:space="0" w:color="auto"/>
                            <w:left w:val="none" w:sz="0" w:space="0" w:color="auto"/>
                            <w:bottom w:val="none" w:sz="0" w:space="0" w:color="auto"/>
                            <w:right w:val="none" w:sz="0" w:space="0" w:color="auto"/>
                          </w:divBdr>
                          <w:divsChild>
                            <w:div w:id="488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691">
                      <w:marLeft w:val="0"/>
                      <w:marRight w:val="0"/>
                      <w:marTop w:val="0"/>
                      <w:marBottom w:val="0"/>
                      <w:divBdr>
                        <w:top w:val="none" w:sz="0" w:space="0" w:color="auto"/>
                        <w:left w:val="none" w:sz="0" w:space="0" w:color="auto"/>
                        <w:bottom w:val="none" w:sz="0" w:space="0" w:color="auto"/>
                        <w:right w:val="none" w:sz="0" w:space="0" w:color="auto"/>
                      </w:divBdr>
                      <w:divsChild>
                        <w:div w:id="455416864">
                          <w:marLeft w:val="0"/>
                          <w:marRight w:val="0"/>
                          <w:marTop w:val="0"/>
                          <w:marBottom w:val="0"/>
                          <w:divBdr>
                            <w:top w:val="none" w:sz="0" w:space="0" w:color="auto"/>
                            <w:left w:val="none" w:sz="0" w:space="0" w:color="auto"/>
                            <w:bottom w:val="none" w:sz="0" w:space="0" w:color="auto"/>
                            <w:right w:val="none" w:sz="0" w:space="0" w:color="auto"/>
                          </w:divBdr>
                        </w:div>
                        <w:div w:id="1855991379">
                          <w:marLeft w:val="600"/>
                          <w:marRight w:val="0"/>
                          <w:marTop w:val="0"/>
                          <w:marBottom w:val="0"/>
                          <w:divBdr>
                            <w:top w:val="none" w:sz="0" w:space="0" w:color="auto"/>
                            <w:left w:val="none" w:sz="0" w:space="0" w:color="auto"/>
                            <w:bottom w:val="none" w:sz="0" w:space="0" w:color="auto"/>
                            <w:right w:val="none" w:sz="0" w:space="0" w:color="auto"/>
                          </w:divBdr>
                          <w:divsChild>
                            <w:div w:id="2289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819">
                      <w:marLeft w:val="0"/>
                      <w:marRight w:val="0"/>
                      <w:marTop w:val="0"/>
                      <w:marBottom w:val="0"/>
                      <w:divBdr>
                        <w:top w:val="none" w:sz="0" w:space="0" w:color="auto"/>
                        <w:left w:val="none" w:sz="0" w:space="0" w:color="auto"/>
                        <w:bottom w:val="none" w:sz="0" w:space="0" w:color="auto"/>
                        <w:right w:val="none" w:sz="0" w:space="0" w:color="auto"/>
                      </w:divBdr>
                      <w:divsChild>
                        <w:div w:id="1197692742">
                          <w:marLeft w:val="600"/>
                          <w:marRight w:val="0"/>
                          <w:marTop w:val="0"/>
                          <w:marBottom w:val="0"/>
                          <w:divBdr>
                            <w:top w:val="none" w:sz="0" w:space="0" w:color="auto"/>
                            <w:left w:val="none" w:sz="0" w:space="0" w:color="auto"/>
                            <w:bottom w:val="none" w:sz="0" w:space="0" w:color="auto"/>
                            <w:right w:val="none" w:sz="0" w:space="0" w:color="auto"/>
                          </w:divBdr>
                          <w:divsChild>
                            <w:div w:id="1024018425">
                              <w:marLeft w:val="0"/>
                              <w:marRight w:val="0"/>
                              <w:marTop w:val="0"/>
                              <w:marBottom w:val="0"/>
                              <w:divBdr>
                                <w:top w:val="none" w:sz="0" w:space="0" w:color="auto"/>
                                <w:left w:val="none" w:sz="0" w:space="0" w:color="auto"/>
                                <w:bottom w:val="none" w:sz="0" w:space="0" w:color="auto"/>
                                <w:right w:val="none" w:sz="0" w:space="0" w:color="auto"/>
                              </w:divBdr>
                            </w:div>
                          </w:divsChild>
                        </w:div>
                        <w:div w:id="1998025674">
                          <w:marLeft w:val="0"/>
                          <w:marRight w:val="0"/>
                          <w:marTop w:val="0"/>
                          <w:marBottom w:val="0"/>
                          <w:divBdr>
                            <w:top w:val="none" w:sz="0" w:space="0" w:color="auto"/>
                            <w:left w:val="none" w:sz="0" w:space="0" w:color="auto"/>
                            <w:bottom w:val="none" w:sz="0" w:space="0" w:color="auto"/>
                            <w:right w:val="none" w:sz="0" w:space="0" w:color="auto"/>
                          </w:divBdr>
                        </w:div>
                      </w:divsChild>
                    </w:div>
                    <w:div w:id="1256867286">
                      <w:marLeft w:val="0"/>
                      <w:marRight w:val="0"/>
                      <w:marTop w:val="0"/>
                      <w:marBottom w:val="0"/>
                      <w:divBdr>
                        <w:top w:val="none" w:sz="0" w:space="0" w:color="auto"/>
                        <w:left w:val="none" w:sz="0" w:space="0" w:color="auto"/>
                        <w:bottom w:val="none" w:sz="0" w:space="0" w:color="auto"/>
                        <w:right w:val="none" w:sz="0" w:space="0" w:color="auto"/>
                      </w:divBdr>
                      <w:divsChild>
                        <w:div w:id="1306203663">
                          <w:marLeft w:val="600"/>
                          <w:marRight w:val="0"/>
                          <w:marTop w:val="0"/>
                          <w:marBottom w:val="0"/>
                          <w:divBdr>
                            <w:top w:val="none" w:sz="0" w:space="0" w:color="auto"/>
                            <w:left w:val="none" w:sz="0" w:space="0" w:color="auto"/>
                            <w:bottom w:val="none" w:sz="0" w:space="0" w:color="auto"/>
                            <w:right w:val="none" w:sz="0" w:space="0" w:color="auto"/>
                          </w:divBdr>
                          <w:divsChild>
                            <w:div w:id="519196993">
                              <w:marLeft w:val="0"/>
                              <w:marRight w:val="0"/>
                              <w:marTop w:val="0"/>
                              <w:marBottom w:val="0"/>
                              <w:divBdr>
                                <w:top w:val="none" w:sz="0" w:space="0" w:color="auto"/>
                                <w:left w:val="none" w:sz="0" w:space="0" w:color="auto"/>
                                <w:bottom w:val="none" w:sz="0" w:space="0" w:color="auto"/>
                                <w:right w:val="none" w:sz="0" w:space="0" w:color="auto"/>
                              </w:divBdr>
                            </w:div>
                          </w:divsChild>
                        </w:div>
                        <w:div w:id="1686400088">
                          <w:marLeft w:val="0"/>
                          <w:marRight w:val="0"/>
                          <w:marTop w:val="0"/>
                          <w:marBottom w:val="0"/>
                          <w:divBdr>
                            <w:top w:val="none" w:sz="0" w:space="0" w:color="auto"/>
                            <w:left w:val="none" w:sz="0" w:space="0" w:color="auto"/>
                            <w:bottom w:val="none" w:sz="0" w:space="0" w:color="auto"/>
                            <w:right w:val="none" w:sz="0" w:space="0" w:color="auto"/>
                          </w:divBdr>
                        </w:div>
                      </w:divsChild>
                    </w:div>
                    <w:div w:id="1279684889">
                      <w:marLeft w:val="0"/>
                      <w:marRight w:val="0"/>
                      <w:marTop w:val="0"/>
                      <w:marBottom w:val="0"/>
                      <w:divBdr>
                        <w:top w:val="none" w:sz="0" w:space="0" w:color="auto"/>
                        <w:left w:val="none" w:sz="0" w:space="0" w:color="auto"/>
                        <w:bottom w:val="none" w:sz="0" w:space="0" w:color="auto"/>
                        <w:right w:val="none" w:sz="0" w:space="0" w:color="auto"/>
                      </w:divBdr>
                      <w:divsChild>
                        <w:div w:id="217278059">
                          <w:marLeft w:val="600"/>
                          <w:marRight w:val="0"/>
                          <w:marTop w:val="0"/>
                          <w:marBottom w:val="0"/>
                          <w:divBdr>
                            <w:top w:val="none" w:sz="0" w:space="0" w:color="auto"/>
                            <w:left w:val="none" w:sz="0" w:space="0" w:color="auto"/>
                            <w:bottom w:val="none" w:sz="0" w:space="0" w:color="auto"/>
                            <w:right w:val="none" w:sz="0" w:space="0" w:color="auto"/>
                          </w:divBdr>
                          <w:divsChild>
                            <w:div w:id="2102336017">
                              <w:marLeft w:val="0"/>
                              <w:marRight w:val="0"/>
                              <w:marTop w:val="0"/>
                              <w:marBottom w:val="0"/>
                              <w:divBdr>
                                <w:top w:val="none" w:sz="0" w:space="0" w:color="auto"/>
                                <w:left w:val="none" w:sz="0" w:space="0" w:color="auto"/>
                                <w:bottom w:val="none" w:sz="0" w:space="0" w:color="auto"/>
                                <w:right w:val="none" w:sz="0" w:space="0" w:color="auto"/>
                              </w:divBdr>
                            </w:div>
                          </w:divsChild>
                        </w:div>
                        <w:div w:id="1596788687">
                          <w:marLeft w:val="0"/>
                          <w:marRight w:val="0"/>
                          <w:marTop w:val="0"/>
                          <w:marBottom w:val="0"/>
                          <w:divBdr>
                            <w:top w:val="none" w:sz="0" w:space="0" w:color="auto"/>
                            <w:left w:val="none" w:sz="0" w:space="0" w:color="auto"/>
                            <w:bottom w:val="none" w:sz="0" w:space="0" w:color="auto"/>
                            <w:right w:val="none" w:sz="0" w:space="0" w:color="auto"/>
                          </w:divBdr>
                        </w:div>
                      </w:divsChild>
                    </w:div>
                    <w:div w:id="1792093886">
                      <w:marLeft w:val="0"/>
                      <w:marRight w:val="0"/>
                      <w:marTop w:val="0"/>
                      <w:marBottom w:val="0"/>
                      <w:divBdr>
                        <w:top w:val="none" w:sz="0" w:space="0" w:color="auto"/>
                        <w:left w:val="none" w:sz="0" w:space="0" w:color="auto"/>
                        <w:bottom w:val="none" w:sz="0" w:space="0" w:color="auto"/>
                        <w:right w:val="none" w:sz="0" w:space="0" w:color="auto"/>
                      </w:divBdr>
                      <w:divsChild>
                        <w:div w:id="437069182">
                          <w:marLeft w:val="600"/>
                          <w:marRight w:val="0"/>
                          <w:marTop w:val="0"/>
                          <w:marBottom w:val="0"/>
                          <w:divBdr>
                            <w:top w:val="none" w:sz="0" w:space="0" w:color="auto"/>
                            <w:left w:val="none" w:sz="0" w:space="0" w:color="auto"/>
                            <w:bottom w:val="none" w:sz="0" w:space="0" w:color="auto"/>
                            <w:right w:val="none" w:sz="0" w:space="0" w:color="auto"/>
                          </w:divBdr>
                          <w:divsChild>
                            <w:div w:id="1900748226">
                              <w:marLeft w:val="0"/>
                              <w:marRight w:val="0"/>
                              <w:marTop w:val="0"/>
                              <w:marBottom w:val="0"/>
                              <w:divBdr>
                                <w:top w:val="none" w:sz="0" w:space="0" w:color="auto"/>
                                <w:left w:val="none" w:sz="0" w:space="0" w:color="auto"/>
                                <w:bottom w:val="none" w:sz="0" w:space="0" w:color="auto"/>
                                <w:right w:val="none" w:sz="0" w:space="0" w:color="auto"/>
                              </w:divBdr>
                            </w:div>
                          </w:divsChild>
                        </w:div>
                        <w:div w:id="20978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4496">
                  <w:marLeft w:val="0"/>
                  <w:marRight w:val="720"/>
                  <w:marTop w:val="300"/>
                  <w:marBottom w:val="300"/>
                  <w:divBdr>
                    <w:top w:val="none" w:sz="0" w:space="0" w:color="auto"/>
                    <w:left w:val="none" w:sz="0" w:space="0" w:color="auto"/>
                    <w:bottom w:val="none" w:sz="0" w:space="0" w:color="auto"/>
                    <w:right w:val="none" w:sz="0" w:space="0" w:color="auto"/>
                  </w:divBdr>
                  <w:divsChild>
                    <w:div w:id="58941983">
                      <w:marLeft w:val="0"/>
                      <w:marRight w:val="0"/>
                      <w:marTop w:val="0"/>
                      <w:marBottom w:val="0"/>
                      <w:divBdr>
                        <w:top w:val="none" w:sz="0" w:space="0" w:color="auto"/>
                        <w:left w:val="none" w:sz="0" w:space="0" w:color="auto"/>
                        <w:bottom w:val="none" w:sz="0" w:space="0" w:color="auto"/>
                        <w:right w:val="none" w:sz="0" w:space="0" w:color="auto"/>
                      </w:divBdr>
                      <w:divsChild>
                        <w:div w:id="690643335">
                          <w:marLeft w:val="0"/>
                          <w:marRight w:val="0"/>
                          <w:marTop w:val="0"/>
                          <w:marBottom w:val="0"/>
                          <w:divBdr>
                            <w:top w:val="none" w:sz="0" w:space="0" w:color="auto"/>
                            <w:left w:val="none" w:sz="0" w:space="0" w:color="auto"/>
                            <w:bottom w:val="none" w:sz="0" w:space="0" w:color="auto"/>
                            <w:right w:val="none" w:sz="0" w:space="0" w:color="auto"/>
                          </w:divBdr>
                        </w:div>
                        <w:div w:id="2025016409">
                          <w:marLeft w:val="600"/>
                          <w:marRight w:val="0"/>
                          <w:marTop w:val="0"/>
                          <w:marBottom w:val="0"/>
                          <w:divBdr>
                            <w:top w:val="none" w:sz="0" w:space="0" w:color="auto"/>
                            <w:left w:val="none" w:sz="0" w:space="0" w:color="auto"/>
                            <w:bottom w:val="none" w:sz="0" w:space="0" w:color="auto"/>
                            <w:right w:val="none" w:sz="0" w:space="0" w:color="auto"/>
                          </w:divBdr>
                          <w:divsChild>
                            <w:div w:id="7539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49">
                      <w:marLeft w:val="0"/>
                      <w:marRight w:val="0"/>
                      <w:marTop w:val="0"/>
                      <w:marBottom w:val="0"/>
                      <w:divBdr>
                        <w:top w:val="none" w:sz="0" w:space="0" w:color="auto"/>
                        <w:left w:val="none" w:sz="0" w:space="0" w:color="auto"/>
                        <w:bottom w:val="none" w:sz="0" w:space="0" w:color="auto"/>
                        <w:right w:val="none" w:sz="0" w:space="0" w:color="auto"/>
                      </w:divBdr>
                      <w:divsChild>
                        <w:div w:id="565721889">
                          <w:marLeft w:val="600"/>
                          <w:marRight w:val="0"/>
                          <w:marTop w:val="0"/>
                          <w:marBottom w:val="0"/>
                          <w:divBdr>
                            <w:top w:val="none" w:sz="0" w:space="0" w:color="auto"/>
                            <w:left w:val="none" w:sz="0" w:space="0" w:color="auto"/>
                            <w:bottom w:val="none" w:sz="0" w:space="0" w:color="auto"/>
                            <w:right w:val="none" w:sz="0" w:space="0" w:color="auto"/>
                          </w:divBdr>
                          <w:divsChild>
                            <w:div w:id="2123377414">
                              <w:marLeft w:val="0"/>
                              <w:marRight w:val="0"/>
                              <w:marTop w:val="0"/>
                              <w:marBottom w:val="0"/>
                              <w:divBdr>
                                <w:top w:val="none" w:sz="0" w:space="0" w:color="auto"/>
                                <w:left w:val="none" w:sz="0" w:space="0" w:color="auto"/>
                                <w:bottom w:val="none" w:sz="0" w:space="0" w:color="auto"/>
                                <w:right w:val="none" w:sz="0" w:space="0" w:color="auto"/>
                              </w:divBdr>
                            </w:div>
                          </w:divsChild>
                        </w:div>
                        <w:div w:id="1709181843">
                          <w:marLeft w:val="0"/>
                          <w:marRight w:val="0"/>
                          <w:marTop w:val="0"/>
                          <w:marBottom w:val="0"/>
                          <w:divBdr>
                            <w:top w:val="none" w:sz="0" w:space="0" w:color="auto"/>
                            <w:left w:val="none" w:sz="0" w:space="0" w:color="auto"/>
                            <w:bottom w:val="none" w:sz="0" w:space="0" w:color="auto"/>
                            <w:right w:val="none" w:sz="0" w:space="0" w:color="auto"/>
                          </w:divBdr>
                        </w:div>
                      </w:divsChild>
                    </w:div>
                    <w:div w:id="583151954">
                      <w:marLeft w:val="0"/>
                      <w:marRight w:val="0"/>
                      <w:marTop w:val="0"/>
                      <w:marBottom w:val="0"/>
                      <w:divBdr>
                        <w:top w:val="none" w:sz="0" w:space="0" w:color="auto"/>
                        <w:left w:val="none" w:sz="0" w:space="0" w:color="auto"/>
                        <w:bottom w:val="none" w:sz="0" w:space="0" w:color="auto"/>
                        <w:right w:val="none" w:sz="0" w:space="0" w:color="auto"/>
                      </w:divBdr>
                      <w:divsChild>
                        <w:div w:id="24798672">
                          <w:marLeft w:val="0"/>
                          <w:marRight w:val="0"/>
                          <w:marTop w:val="0"/>
                          <w:marBottom w:val="0"/>
                          <w:divBdr>
                            <w:top w:val="none" w:sz="0" w:space="0" w:color="auto"/>
                            <w:left w:val="none" w:sz="0" w:space="0" w:color="auto"/>
                            <w:bottom w:val="none" w:sz="0" w:space="0" w:color="auto"/>
                            <w:right w:val="none" w:sz="0" w:space="0" w:color="auto"/>
                          </w:divBdr>
                        </w:div>
                        <w:div w:id="370109658">
                          <w:marLeft w:val="600"/>
                          <w:marRight w:val="0"/>
                          <w:marTop w:val="0"/>
                          <w:marBottom w:val="0"/>
                          <w:divBdr>
                            <w:top w:val="none" w:sz="0" w:space="0" w:color="auto"/>
                            <w:left w:val="none" w:sz="0" w:space="0" w:color="auto"/>
                            <w:bottom w:val="none" w:sz="0" w:space="0" w:color="auto"/>
                            <w:right w:val="none" w:sz="0" w:space="0" w:color="auto"/>
                          </w:divBdr>
                          <w:divsChild>
                            <w:div w:id="19078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0153">
                      <w:marLeft w:val="0"/>
                      <w:marRight w:val="0"/>
                      <w:marTop w:val="0"/>
                      <w:marBottom w:val="0"/>
                      <w:divBdr>
                        <w:top w:val="none" w:sz="0" w:space="0" w:color="auto"/>
                        <w:left w:val="none" w:sz="0" w:space="0" w:color="auto"/>
                        <w:bottom w:val="none" w:sz="0" w:space="0" w:color="auto"/>
                        <w:right w:val="none" w:sz="0" w:space="0" w:color="auto"/>
                      </w:divBdr>
                      <w:divsChild>
                        <w:div w:id="767234557">
                          <w:marLeft w:val="600"/>
                          <w:marRight w:val="0"/>
                          <w:marTop w:val="0"/>
                          <w:marBottom w:val="0"/>
                          <w:divBdr>
                            <w:top w:val="none" w:sz="0" w:space="0" w:color="auto"/>
                            <w:left w:val="none" w:sz="0" w:space="0" w:color="auto"/>
                            <w:bottom w:val="none" w:sz="0" w:space="0" w:color="auto"/>
                            <w:right w:val="none" w:sz="0" w:space="0" w:color="auto"/>
                          </w:divBdr>
                          <w:divsChild>
                            <w:div w:id="123623898">
                              <w:marLeft w:val="0"/>
                              <w:marRight w:val="0"/>
                              <w:marTop w:val="0"/>
                              <w:marBottom w:val="0"/>
                              <w:divBdr>
                                <w:top w:val="none" w:sz="0" w:space="0" w:color="auto"/>
                                <w:left w:val="none" w:sz="0" w:space="0" w:color="auto"/>
                                <w:bottom w:val="none" w:sz="0" w:space="0" w:color="auto"/>
                                <w:right w:val="none" w:sz="0" w:space="0" w:color="auto"/>
                              </w:divBdr>
                            </w:div>
                          </w:divsChild>
                        </w:div>
                        <w:div w:id="1844007925">
                          <w:marLeft w:val="0"/>
                          <w:marRight w:val="0"/>
                          <w:marTop w:val="0"/>
                          <w:marBottom w:val="0"/>
                          <w:divBdr>
                            <w:top w:val="none" w:sz="0" w:space="0" w:color="auto"/>
                            <w:left w:val="none" w:sz="0" w:space="0" w:color="auto"/>
                            <w:bottom w:val="none" w:sz="0" w:space="0" w:color="auto"/>
                            <w:right w:val="none" w:sz="0" w:space="0" w:color="auto"/>
                          </w:divBdr>
                        </w:div>
                      </w:divsChild>
                    </w:div>
                    <w:div w:id="1062365555">
                      <w:marLeft w:val="0"/>
                      <w:marRight w:val="0"/>
                      <w:marTop w:val="0"/>
                      <w:marBottom w:val="0"/>
                      <w:divBdr>
                        <w:top w:val="none" w:sz="0" w:space="0" w:color="auto"/>
                        <w:left w:val="none" w:sz="0" w:space="0" w:color="auto"/>
                        <w:bottom w:val="none" w:sz="0" w:space="0" w:color="auto"/>
                        <w:right w:val="none" w:sz="0" w:space="0" w:color="auto"/>
                      </w:divBdr>
                      <w:divsChild>
                        <w:div w:id="60178782">
                          <w:marLeft w:val="600"/>
                          <w:marRight w:val="0"/>
                          <w:marTop w:val="0"/>
                          <w:marBottom w:val="0"/>
                          <w:divBdr>
                            <w:top w:val="none" w:sz="0" w:space="0" w:color="auto"/>
                            <w:left w:val="none" w:sz="0" w:space="0" w:color="auto"/>
                            <w:bottom w:val="none" w:sz="0" w:space="0" w:color="auto"/>
                            <w:right w:val="none" w:sz="0" w:space="0" w:color="auto"/>
                          </w:divBdr>
                          <w:divsChild>
                            <w:div w:id="1100759698">
                              <w:marLeft w:val="0"/>
                              <w:marRight w:val="0"/>
                              <w:marTop w:val="0"/>
                              <w:marBottom w:val="0"/>
                              <w:divBdr>
                                <w:top w:val="none" w:sz="0" w:space="0" w:color="auto"/>
                                <w:left w:val="none" w:sz="0" w:space="0" w:color="auto"/>
                                <w:bottom w:val="none" w:sz="0" w:space="0" w:color="auto"/>
                                <w:right w:val="none" w:sz="0" w:space="0" w:color="auto"/>
                              </w:divBdr>
                            </w:div>
                          </w:divsChild>
                        </w:div>
                        <w:div w:id="553661866">
                          <w:marLeft w:val="0"/>
                          <w:marRight w:val="0"/>
                          <w:marTop w:val="0"/>
                          <w:marBottom w:val="0"/>
                          <w:divBdr>
                            <w:top w:val="none" w:sz="0" w:space="0" w:color="auto"/>
                            <w:left w:val="none" w:sz="0" w:space="0" w:color="auto"/>
                            <w:bottom w:val="none" w:sz="0" w:space="0" w:color="auto"/>
                            <w:right w:val="none" w:sz="0" w:space="0" w:color="auto"/>
                          </w:divBdr>
                        </w:div>
                      </w:divsChild>
                    </w:div>
                    <w:div w:id="1174880340">
                      <w:marLeft w:val="0"/>
                      <w:marRight w:val="0"/>
                      <w:marTop w:val="0"/>
                      <w:marBottom w:val="0"/>
                      <w:divBdr>
                        <w:top w:val="none" w:sz="0" w:space="0" w:color="auto"/>
                        <w:left w:val="none" w:sz="0" w:space="0" w:color="auto"/>
                        <w:bottom w:val="none" w:sz="0" w:space="0" w:color="auto"/>
                        <w:right w:val="none" w:sz="0" w:space="0" w:color="auto"/>
                      </w:divBdr>
                      <w:divsChild>
                        <w:div w:id="876741364">
                          <w:marLeft w:val="0"/>
                          <w:marRight w:val="0"/>
                          <w:marTop w:val="0"/>
                          <w:marBottom w:val="0"/>
                          <w:divBdr>
                            <w:top w:val="none" w:sz="0" w:space="0" w:color="auto"/>
                            <w:left w:val="none" w:sz="0" w:space="0" w:color="auto"/>
                            <w:bottom w:val="none" w:sz="0" w:space="0" w:color="auto"/>
                            <w:right w:val="none" w:sz="0" w:space="0" w:color="auto"/>
                          </w:divBdr>
                        </w:div>
                        <w:div w:id="1917350925">
                          <w:marLeft w:val="600"/>
                          <w:marRight w:val="0"/>
                          <w:marTop w:val="0"/>
                          <w:marBottom w:val="0"/>
                          <w:divBdr>
                            <w:top w:val="none" w:sz="0" w:space="0" w:color="auto"/>
                            <w:left w:val="none" w:sz="0" w:space="0" w:color="auto"/>
                            <w:bottom w:val="none" w:sz="0" w:space="0" w:color="auto"/>
                            <w:right w:val="none" w:sz="0" w:space="0" w:color="auto"/>
                          </w:divBdr>
                          <w:divsChild>
                            <w:div w:id="13889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5962">
                      <w:marLeft w:val="0"/>
                      <w:marRight w:val="0"/>
                      <w:marTop w:val="0"/>
                      <w:marBottom w:val="0"/>
                      <w:divBdr>
                        <w:top w:val="none" w:sz="0" w:space="0" w:color="auto"/>
                        <w:left w:val="none" w:sz="0" w:space="0" w:color="auto"/>
                        <w:bottom w:val="none" w:sz="0" w:space="0" w:color="auto"/>
                        <w:right w:val="none" w:sz="0" w:space="0" w:color="auto"/>
                      </w:divBdr>
                      <w:divsChild>
                        <w:div w:id="198251632">
                          <w:marLeft w:val="0"/>
                          <w:marRight w:val="0"/>
                          <w:marTop w:val="0"/>
                          <w:marBottom w:val="0"/>
                          <w:divBdr>
                            <w:top w:val="none" w:sz="0" w:space="0" w:color="auto"/>
                            <w:left w:val="none" w:sz="0" w:space="0" w:color="auto"/>
                            <w:bottom w:val="none" w:sz="0" w:space="0" w:color="auto"/>
                            <w:right w:val="none" w:sz="0" w:space="0" w:color="auto"/>
                          </w:divBdr>
                        </w:div>
                        <w:div w:id="633297641">
                          <w:marLeft w:val="600"/>
                          <w:marRight w:val="0"/>
                          <w:marTop w:val="0"/>
                          <w:marBottom w:val="0"/>
                          <w:divBdr>
                            <w:top w:val="none" w:sz="0" w:space="0" w:color="auto"/>
                            <w:left w:val="none" w:sz="0" w:space="0" w:color="auto"/>
                            <w:bottom w:val="none" w:sz="0" w:space="0" w:color="auto"/>
                            <w:right w:val="none" w:sz="0" w:space="0" w:color="auto"/>
                          </w:divBdr>
                          <w:divsChild>
                            <w:div w:id="6947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183">
                      <w:marLeft w:val="0"/>
                      <w:marRight w:val="0"/>
                      <w:marTop w:val="0"/>
                      <w:marBottom w:val="0"/>
                      <w:divBdr>
                        <w:top w:val="none" w:sz="0" w:space="0" w:color="auto"/>
                        <w:left w:val="none" w:sz="0" w:space="0" w:color="auto"/>
                        <w:bottom w:val="none" w:sz="0" w:space="0" w:color="auto"/>
                        <w:right w:val="none" w:sz="0" w:space="0" w:color="auto"/>
                      </w:divBdr>
                      <w:divsChild>
                        <w:div w:id="1969970265">
                          <w:marLeft w:val="600"/>
                          <w:marRight w:val="0"/>
                          <w:marTop w:val="0"/>
                          <w:marBottom w:val="0"/>
                          <w:divBdr>
                            <w:top w:val="none" w:sz="0" w:space="0" w:color="auto"/>
                            <w:left w:val="none" w:sz="0" w:space="0" w:color="auto"/>
                            <w:bottom w:val="none" w:sz="0" w:space="0" w:color="auto"/>
                            <w:right w:val="none" w:sz="0" w:space="0" w:color="auto"/>
                          </w:divBdr>
                          <w:divsChild>
                            <w:div w:id="1807046118">
                              <w:marLeft w:val="0"/>
                              <w:marRight w:val="0"/>
                              <w:marTop w:val="0"/>
                              <w:marBottom w:val="0"/>
                              <w:divBdr>
                                <w:top w:val="none" w:sz="0" w:space="0" w:color="auto"/>
                                <w:left w:val="none" w:sz="0" w:space="0" w:color="auto"/>
                                <w:bottom w:val="none" w:sz="0" w:space="0" w:color="auto"/>
                                <w:right w:val="none" w:sz="0" w:space="0" w:color="auto"/>
                              </w:divBdr>
                            </w:div>
                          </w:divsChild>
                        </w:div>
                        <w:div w:id="2023968996">
                          <w:marLeft w:val="0"/>
                          <w:marRight w:val="0"/>
                          <w:marTop w:val="0"/>
                          <w:marBottom w:val="0"/>
                          <w:divBdr>
                            <w:top w:val="none" w:sz="0" w:space="0" w:color="auto"/>
                            <w:left w:val="none" w:sz="0" w:space="0" w:color="auto"/>
                            <w:bottom w:val="none" w:sz="0" w:space="0" w:color="auto"/>
                            <w:right w:val="none" w:sz="0" w:space="0" w:color="auto"/>
                          </w:divBdr>
                        </w:div>
                      </w:divsChild>
                    </w:div>
                    <w:div w:id="1421675934">
                      <w:marLeft w:val="0"/>
                      <w:marRight w:val="0"/>
                      <w:marTop w:val="0"/>
                      <w:marBottom w:val="0"/>
                      <w:divBdr>
                        <w:top w:val="none" w:sz="0" w:space="0" w:color="auto"/>
                        <w:left w:val="none" w:sz="0" w:space="0" w:color="auto"/>
                        <w:bottom w:val="none" w:sz="0" w:space="0" w:color="auto"/>
                        <w:right w:val="none" w:sz="0" w:space="0" w:color="auto"/>
                      </w:divBdr>
                      <w:divsChild>
                        <w:div w:id="1249776924">
                          <w:marLeft w:val="600"/>
                          <w:marRight w:val="0"/>
                          <w:marTop w:val="0"/>
                          <w:marBottom w:val="0"/>
                          <w:divBdr>
                            <w:top w:val="none" w:sz="0" w:space="0" w:color="auto"/>
                            <w:left w:val="none" w:sz="0" w:space="0" w:color="auto"/>
                            <w:bottom w:val="none" w:sz="0" w:space="0" w:color="auto"/>
                            <w:right w:val="none" w:sz="0" w:space="0" w:color="auto"/>
                          </w:divBdr>
                          <w:divsChild>
                            <w:div w:id="2064594149">
                              <w:marLeft w:val="0"/>
                              <w:marRight w:val="0"/>
                              <w:marTop w:val="0"/>
                              <w:marBottom w:val="0"/>
                              <w:divBdr>
                                <w:top w:val="none" w:sz="0" w:space="0" w:color="auto"/>
                                <w:left w:val="none" w:sz="0" w:space="0" w:color="auto"/>
                                <w:bottom w:val="none" w:sz="0" w:space="0" w:color="auto"/>
                                <w:right w:val="none" w:sz="0" w:space="0" w:color="auto"/>
                              </w:divBdr>
                            </w:div>
                          </w:divsChild>
                        </w:div>
                        <w:div w:id="1940213802">
                          <w:marLeft w:val="0"/>
                          <w:marRight w:val="0"/>
                          <w:marTop w:val="0"/>
                          <w:marBottom w:val="0"/>
                          <w:divBdr>
                            <w:top w:val="none" w:sz="0" w:space="0" w:color="auto"/>
                            <w:left w:val="none" w:sz="0" w:space="0" w:color="auto"/>
                            <w:bottom w:val="none" w:sz="0" w:space="0" w:color="auto"/>
                            <w:right w:val="none" w:sz="0" w:space="0" w:color="auto"/>
                          </w:divBdr>
                        </w:div>
                      </w:divsChild>
                    </w:div>
                    <w:div w:id="1553269527">
                      <w:marLeft w:val="0"/>
                      <w:marRight w:val="0"/>
                      <w:marTop w:val="0"/>
                      <w:marBottom w:val="0"/>
                      <w:divBdr>
                        <w:top w:val="none" w:sz="0" w:space="0" w:color="auto"/>
                        <w:left w:val="none" w:sz="0" w:space="0" w:color="auto"/>
                        <w:bottom w:val="none" w:sz="0" w:space="0" w:color="auto"/>
                        <w:right w:val="none" w:sz="0" w:space="0" w:color="auto"/>
                      </w:divBdr>
                      <w:divsChild>
                        <w:div w:id="168722200">
                          <w:marLeft w:val="600"/>
                          <w:marRight w:val="0"/>
                          <w:marTop w:val="0"/>
                          <w:marBottom w:val="0"/>
                          <w:divBdr>
                            <w:top w:val="none" w:sz="0" w:space="0" w:color="auto"/>
                            <w:left w:val="none" w:sz="0" w:space="0" w:color="auto"/>
                            <w:bottom w:val="none" w:sz="0" w:space="0" w:color="auto"/>
                            <w:right w:val="none" w:sz="0" w:space="0" w:color="auto"/>
                          </w:divBdr>
                          <w:divsChild>
                            <w:div w:id="909802341">
                              <w:marLeft w:val="0"/>
                              <w:marRight w:val="0"/>
                              <w:marTop w:val="0"/>
                              <w:marBottom w:val="0"/>
                              <w:divBdr>
                                <w:top w:val="none" w:sz="0" w:space="0" w:color="auto"/>
                                <w:left w:val="none" w:sz="0" w:space="0" w:color="auto"/>
                                <w:bottom w:val="none" w:sz="0" w:space="0" w:color="auto"/>
                                <w:right w:val="none" w:sz="0" w:space="0" w:color="auto"/>
                              </w:divBdr>
                            </w:div>
                          </w:divsChild>
                        </w:div>
                        <w:div w:id="9302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7103">
                  <w:marLeft w:val="0"/>
                  <w:marRight w:val="720"/>
                  <w:marTop w:val="300"/>
                  <w:marBottom w:val="300"/>
                  <w:divBdr>
                    <w:top w:val="none" w:sz="0" w:space="0" w:color="auto"/>
                    <w:left w:val="none" w:sz="0" w:space="0" w:color="auto"/>
                    <w:bottom w:val="none" w:sz="0" w:space="0" w:color="auto"/>
                    <w:right w:val="none" w:sz="0" w:space="0" w:color="auto"/>
                  </w:divBdr>
                  <w:divsChild>
                    <w:div w:id="1022241893">
                      <w:marLeft w:val="0"/>
                      <w:marRight w:val="0"/>
                      <w:marTop w:val="0"/>
                      <w:marBottom w:val="0"/>
                      <w:divBdr>
                        <w:top w:val="none" w:sz="0" w:space="0" w:color="auto"/>
                        <w:left w:val="none" w:sz="0" w:space="0" w:color="auto"/>
                        <w:bottom w:val="none" w:sz="0" w:space="0" w:color="auto"/>
                        <w:right w:val="none" w:sz="0" w:space="0" w:color="auto"/>
                      </w:divBdr>
                      <w:divsChild>
                        <w:div w:id="1605959831">
                          <w:marLeft w:val="0"/>
                          <w:marRight w:val="0"/>
                          <w:marTop w:val="0"/>
                          <w:marBottom w:val="0"/>
                          <w:divBdr>
                            <w:top w:val="none" w:sz="0" w:space="0" w:color="auto"/>
                            <w:left w:val="none" w:sz="0" w:space="0" w:color="auto"/>
                            <w:bottom w:val="none" w:sz="0" w:space="0" w:color="auto"/>
                            <w:right w:val="none" w:sz="0" w:space="0" w:color="auto"/>
                          </w:divBdr>
                        </w:div>
                        <w:div w:id="1868638005">
                          <w:marLeft w:val="600"/>
                          <w:marRight w:val="0"/>
                          <w:marTop w:val="0"/>
                          <w:marBottom w:val="0"/>
                          <w:divBdr>
                            <w:top w:val="none" w:sz="0" w:space="0" w:color="auto"/>
                            <w:left w:val="none" w:sz="0" w:space="0" w:color="auto"/>
                            <w:bottom w:val="none" w:sz="0" w:space="0" w:color="auto"/>
                            <w:right w:val="none" w:sz="0" w:space="0" w:color="auto"/>
                          </w:divBdr>
                          <w:divsChild>
                            <w:div w:id="8095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4119">
                      <w:marLeft w:val="0"/>
                      <w:marRight w:val="0"/>
                      <w:marTop w:val="0"/>
                      <w:marBottom w:val="0"/>
                      <w:divBdr>
                        <w:top w:val="none" w:sz="0" w:space="0" w:color="auto"/>
                        <w:left w:val="none" w:sz="0" w:space="0" w:color="auto"/>
                        <w:bottom w:val="none" w:sz="0" w:space="0" w:color="auto"/>
                        <w:right w:val="none" w:sz="0" w:space="0" w:color="auto"/>
                      </w:divBdr>
                      <w:divsChild>
                        <w:div w:id="1166281237">
                          <w:marLeft w:val="600"/>
                          <w:marRight w:val="0"/>
                          <w:marTop w:val="0"/>
                          <w:marBottom w:val="0"/>
                          <w:divBdr>
                            <w:top w:val="none" w:sz="0" w:space="0" w:color="auto"/>
                            <w:left w:val="none" w:sz="0" w:space="0" w:color="auto"/>
                            <w:bottom w:val="none" w:sz="0" w:space="0" w:color="auto"/>
                            <w:right w:val="none" w:sz="0" w:space="0" w:color="auto"/>
                          </w:divBdr>
                          <w:divsChild>
                            <w:div w:id="417210208">
                              <w:marLeft w:val="0"/>
                              <w:marRight w:val="0"/>
                              <w:marTop w:val="0"/>
                              <w:marBottom w:val="0"/>
                              <w:divBdr>
                                <w:top w:val="none" w:sz="0" w:space="0" w:color="auto"/>
                                <w:left w:val="none" w:sz="0" w:space="0" w:color="auto"/>
                                <w:bottom w:val="none" w:sz="0" w:space="0" w:color="auto"/>
                                <w:right w:val="none" w:sz="0" w:space="0" w:color="auto"/>
                              </w:divBdr>
                            </w:div>
                          </w:divsChild>
                        </w:div>
                        <w:div w:id="1309506579">
                          <w:marLeft w:val="0"/>
                          <w:marRight w:val="0"/>
                          <w:marTop w:val="0"/>
                          <w:marBottom w:val="0"/>
                          <w:divBdr>
                            <w:top w:val="none" w:sz="0" w:space="0" w:color="auto"/>
                            <w:left w:val="none" w:sz="0" w:space="0" w:color="auto"/>
                            <w:bottom w:val="none" w:sz="0" w:space="0" w:color="auto"/>
                            <w:right w:val="none" w:sz="0" w:space="0" w:color="auto"/>
                          </w:divBdr>
                        </w:div>
                      </w:divsChild>
                    </w:div>
                    <w:div w:id="1656495970">
                      <w:marLeft w:val="0"/>
                      <w:marRight w:val="0"/>
                      <w:marTop w:val="0"/>
                      <w:marBottom w:val="0"/>
                      <w:divBdr>
                        <w:top w:val="none" w:sz="0" w:space="0" w:color="auto"/>
                        <w:left w:val="none" w:sz="0" w:space="0" w:color="auto"/>
                        <w:bottom w:val="none" w:sz="0" w:space="0" w:color="auto"/>
                        <w:right w:val="none" w:sz="0" w:space="0" w:color="auto"/>
                      </w:divBdr>
                      <w:divsChild>
                        <w:div w:id="949510204">
                          <w:marLeft w:val="0"/>
                          <w:marRight w:val="0"/>
                          <w:marTop w:val="0"/>
                          <w:marBottom w:val="0"/>
                          <w:divBdr>
                            <w:top w:val="none" w:sz="0" w:space="0" w:color="auto"/>
                            <w:left w:val="none" w:sz="0" w:space="0" w:color="auto"/>
                            <w:bottom w:val="none" w:sz="0" w:space="0" w:color="auto"/>
                            <w:right w:val="none" w:sz="0" w:space="0" w:color="auto"/>
                          </w:divBdr>
                        </w:div>
                        <w:div w:id="1885480745">
                          <w:marLeft w:val="600"/>
                          <w:marRight w:val="0"/>
                          <w:marTop w:val="0"/>
                          <w:marBottom w:val="0"/>
                          <w:divBdr>
                            <w:top w:val="none" w:sz="0" w:space="0" w:color="auto"/>
                            <w:left w:val="none" w:sz="0" w:space="0" w:color="auto"/>
                            <w:bottom w:val="none" w:sz="0" w:space="0" w:color="auto"/>
                            <w:right w:val="none" w:sz="0" w:space="0" w:color="auto"/>
                          </w:divBdr>
                          <w:divsChild>
                            <w:div w:id="2090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90652">
              <w:marLeft w:val="0"/>
              <w:marRight w:val="0"/>
              <w:marTop w:val="0"/>
              <w:marBottom w:val="0"/>
              <w:divBdr>
                <w:top w:val="none" w:sz="0" w:space="0" w:color="auto"/>
                <w:left w:val="none" w:sz="0" w:space="0" w:color="auto"/>
                <w:bottom w:val="none" w:sz="0" w:space="0" w:color="auto"/>
                <w:right w:val="none" w:sz="0" w:space="0" w:color="auto"/>
              </w:divBdr>
            </w:div>
            <w:div w:id="319161828">
              <w:marLeft w:val="0"/>
              <w:marRight w:val="0"/>
              <w:marTop w:val="0"/>
              <w:marBottom w:val="0"/>
              <w:divBdr>
                <w:top w:val="none" w:sz="0" w:space="0" w:color="auto"/>
                <w:left w:val="none" w:sz="0" w:space="0" w:color="auto"/>
                <w:bottom w:val="none" w:sz="0" w:space="0" w:color="auto"/>
                <w:right w:val="none" w:sz="0" w:space="0" w:color="auto"/>
              </w:divBdr>
              <w:divsChild>
                <w:div w:id="1799835417">
                  <w:marLeft w:val="0"/>
                  <w:marRight w:val="720"/>
                  <w:marTop w:val="300"/>
                  <w:marBottom w:val="300"/>
                  <w:divBdr>
                    <w:top w:val="none" w:sz="0" w:space="0" w:color="auto"/>
                    <w:left w:val="none" w:sz="0" w:space="0" w:color="auto"/>
                    <w:bottom w:val="none" w:sz="0" w:space="0" w:color="auto"/>
                    <w:right w:val="none" w:sz="0" w:space="0" w:color="auto"/>
                  </w:divBdr>
                  <w:divsChild>
                    <w:div w:id="216740957">
                      <w:marLeft w:val="0"/>
                      <w:marRight w:val="0"/>
                      <w:marTop w:val="0"/>
                      <w:marBottom w:val="0"/>
                      <w:divBdr>
                        <w:top w:val="none" w:sz="0" w:space="0" w:color="auto"/>
                        <w:left w:val="none" w:sz="0" w:space="0" w:color="auto"/>
                        <w:bottom w:val="none" w:sz="0" w:space="0" w:color="auto"/>
                        <w:right w:val="none" w:sz="0" w:space="0" w:color="auto"/>
                      </w:divBdr>
                      <w:divsChild>
                        <w:div w:id="337849159">
                          <w:marLeft w:val="0"/>
                          <w:marRight w:val="0"/>
                          <w:marTop w:val="0"/>
                          <w:marBottom w:val="0"/>
                          <w:divBdr>
                            <w:top w:val="none" w:sz="0" w:space="0" w:color="auto"/>
                            <w:left w:val="none" w:sz="0" w:space="0" w:color="auto"/>
                            <w:bottom w:val="none" w:sz="0" w:space="0" w:color="auto"/>
                            <w:right w:val="none" w:sz="0" w:space="0" w:color="auto"/>
                          </w:divBdr>
                        </w:div>
                        <w:div w:id="783383918">
                          <w:marLeft w:val="600"/>
                          <w:marRight w:val="0"/>
                          <w:marTop w:val="0"/>
                          <w:marBottom w:val="0"/>
                          <w:divBdr>
                            <w:top w:val="none" w:sz="0" w:space="0" w:color="auto"/>
                            <w:left w:val="none" w:sz="0" w:space="0" w:color="auto"/>
                            <w:bottom w:val="none" w:sz="0" w:space="0" w:color="auto"/>
                            <w:right w:val="none" w:sz="0" w:space="0" w:color="auto"/>
                          </w:divBdr>
                          <w:divsChild>
                            <w:div w:id="12550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9962">
                      <w:marLeft w:val="0"/>
                      <w:marRight w:val="0"/>
                      <w:marTop w:val="0"/>
                      <w:marBottom w:val="0"/>
                      <w:divBdr>
                        <w:top w:val="none" w:sz="0" w:space="0" w:color="auto"/>
                        <w:left w:val="none" w:sz="0" w:space="0" w:color="auto"/>
                        <w:bottom w:val="none" w:sz="0" w:space="0" w:color="auto"/>
                        <w:right w:val="none" w:sz="0" w:space="0" w:color="auto"/>
                      </w:divBdr>
                      <w:divsChild>
                        <w:div w:id="943004443">
                          <w:marLeft w:val="0"/>
                          <w:marRight w:val="0"/>
                          <w:marTop w:val="0"/>
                          <w:marBottom w:val="0"/>
                          <w:divBdr>
                            <w:top w:val="none" w:sz="0" w:space="0" w:color="auto"/>
                            <w:left w:val="none" w:sz="0" w:space="0" w:color="auto"/>
                            <w:bottom w:val="none" w:sz="0" w:space="0" w:color="auto"/>
                            <w:right w:val="none" w:sz="0" w:space="0" w:color="auto"/>
                          </w:divBdr>
                        </w:div>
                        <w:div w:id="1252809521">
                          <w:marLeft w:val="600"/>
                          <w:marRight w:val="0"/>
                          <w:marTop w:val="0"/>
                          <w:marBottom w:val="0"/>
                          <w:divBdr>
                            <w:top w:val="none" w:sz="0" w:space="0" w:color="auto"/>
                            <w:left w:val="none" w:sz="0" w:space="0" w:color="auto"/>
                            <w:bottom w:val="none" w:sz="0" w:space="0" w:color="auto"/>
                            <w:right w:val="none" w:sz="0" w:space="0" w:color="auto"/>
                          </w:divBdr>
                          <w:divsChild>
                            <w:div w:id="19939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215">
                      <w:marLeft w:val="0"/>
                      <w:marRight w:val="0"/>
                      <w:marTop w:val="0"/>
                      <w:marBottom w:val="0"/>
                      <w:divBdr>
                        <w:top w:val="none" w:sz="0" w:space="0" w:color="auto"/>
                        <w:left w:val="none" w:sz="0" w:space="0" w:color="auto"/>
                        <w:bottom w:val="none" w:sz="0" w:space="0" w:color="auto"/>
                        <w:right w:val="none" w:sz="0" w:space="0" w:color="auto"/>
                      </w:divBdr>
                      <w:divsChild>
                        <w:div w:id="162471796">
                          <w:marLeft w:val="0"/>
                          <w:marRight w:val="0"/>
                          <w:marTop w:val="0"/>
                          <w:marBottom w:val="0"/>
                          <w:divBdr>
                            <w:top w:val="none" w:sz="0" w:space="0" w:color="auto"/>
                            <w:left w:val="none" w:sz="0" w:space="0" w:color="auto"/>
                            <w:bottom w:val="none" w:sz="0" w:space="0" w:color="auto"/>
                            <w:right w:val="none" w:sz="0" w:space="0" w:color="auto"/>
                          </w:divBdr>
                        </w:div>
                        <w:div w:id="846872676">
                          <w:marLeft w:val="600"/>
                          <w:marRight w:val="0"/>
                          <w:marTop w:val="0"/>
                          <w:marBottom w:val="0"/>
                          <w:divBdr>
                            <w:top w:val="none" w:sz="0" w:space="0" w:color="auto"/>
                            <w:left w:val="none" w:sz="0" w:space="0" w:color="auto"/>
                            <w:bottom w:val="none" w:sz="0" w:space="0" w:color="auto"/>
                            <w:right w:val="none" w:sz="0" w:space="0" w:color="auto"/>
                          </w:divBdr>
                          <w:divsChild>
                            <w:div w:id="8621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4502">
                      <w:marLeft w:val="0"/>
                      <w:marRight w:val="0"/>
                      <w:marTop w:val="0"/>
                      <w:marBottom w:val="0"/>
                      <w:divBdr>
                        <w:top w:val="none" w:sz="0" w:space="0" w:color="auto"/>
                        <w:left w:val="none" w:sz="0" w:space="0" w:color="auto"/>
                        <w:bottom w:val="none" w:sz="0" w:space="0" w:color="auto"/>
                        <w:right w:val="none" w:sz="0" w:space="0" w:color="auto"/>
                      </w:divBdr>
                      <w:divsChild>
                        <w:div w:id="1070075887">
                          <w:marLeft w:val="600"/>
                          <w:marRight w:val="0"/>
                          <w:marTop w:val="0"/>
                          <w:marBottom w:val="0"/>
                          <w:divBdr>
                            <w:top w:val="none" w:sz="0" w:space="0" w:color="auto"/>
                            <w:left w:val="none" w:sz="0" w:space="0" w:color="auto"/>
                            <w:bottom w:val="none" w:sz="0" w:space="0" w:color="auto"/>
                            <w:right w:val="none" w:sz="0" w:space="0" w:color="auto"/>
                          </w:divBdr>
                          <w:divsChild>
                            <w:div w:id="1241595326">
                              <w:marLeft w:val="0"/>
                              <w:marRight w:val="0"/>
                              <w:marTop w:val="0"/>
                              <w:marBottom w:val="0"/>
                              <w:divBdr>
                                <w:top w:val="none" w:sz="0" w:space="0" w:color="auto"/>
                                <w:left w:val="none" w:sz="0" w:space="0" w:color="auto"/>
                                <w:bottom w:val="none" w:sz="0" w:space="0" w:color="auto"/>
                                <w:right w:val="none" w:sz="0" w:space="0" w:color="auto"/>
                              </w:divBdr>
                            </w:div>
                          </w:divsChild>
                        </w:div>
                        <w:div w:id="2136941325">
                          <w:marLeft w:val="0"/>
                          <w:marRight w:val="0"/>
                          <w:marTop w:val="0"/>
                          <w:marBottom w:val="0"/>
                          <w:divBdr>
                            <w:top w:val="none" w:sz="0" w:space="0" w:color="auto"/>
                            <w:left w:val="none" w:sz="0" w:space="0" w:color="auto"/>
                            <w:bottom w:val="none" w:sz="0" w:space="0" w:color="auto"/>
                            <w:right w:val="none" w:sz="0" w:space="0" w:color="auto"/>
                          </w:divBdr>
                        </w:div>
                      </w:divsChild>
                    </w:div>
                    <w:div w:id="1762145153">
                      <w:marLeft w:val="0"/>
                      <w:marRight w:val="0"/>
                      <w:marTop w:val="0"/>
                      <w:marBottom w:val="0"/>
                      <w:divBdr>
                        <w:top w:val="none" w:sz="0" w:space="0" w:color="auto"/>
                        <w:left w:val="none" w:sz="0" w:space="0" w:color="auto"/>
                        <w:bottom w:val="none" w:sz="0" w:space="0" w:color="auto"/>
                        <w:right w:val="none" w:sz="0" w:space="0" w:color="auto"/>
                      </w:divBdr>
                      <w:divsChild>
                        <w:div w:id="573512162">
                          <w:marLeft w:val="0"/>
                          <w:marRight w:val="0"/>
                          <w:marTop w:val="0"/>
                          <w:marBottom w:val="0"/>
                          <w:divBdr>
                            <w:top w:val="none" w:sz="0" w:space="0" w:color="auto"/>
                            <w:left w:val="none" w:sz="0" w:space="0" w:color="auto"/>
                            <w:bottom w:val="none" w:sz="0" w:space="0" w:color="auto"/>
                            <w:right w:val="none" w:sz="0" w:space="0" w:color="auto"/>
                          </w:divBdr>
                        </w:div>
                        <w:div w:id="2042167515">
                          <w:marLeft w:val="600"/>
                          <w:marRight w:val="0"/>
                          <w:marTop w:val="0"/>
                          <w:marBottom w:val="0"/>
                          <w:divBdr>
                            <w:top w:val="none" w:sz="0" w:space="0" w:color="auto"/>
                            <w:left w:val="none" w:sz="0" w:space="0" w:color="auto"/>
                            <w:bottom w:val="none" w:sz="0" w:space="0" w:color="auto"/>
                            <w:right w:val="none" w:sz="0" w:space="0" w:color="auto"/>
                          </w:divBdr>
                          <w:divsChild>
                            <w:div w:id="865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0145">
                      <w:marLeft w:val="0"/>
                      <w:marRight w:val="0"/>
                      <w:marTop w:val="0"/>
                      <w:marBottom w:val="0"/>
                      <w:divBdr>
                        <w:top w:val="none" w:sz="0" w:space="0" w:color="auto"/>
                        <w:left w:val="none" w:sz="0" w:space="0" w:color="auto"/>
                        <w:bottom w:val="none" w:sz="0" w:space="0" w:color="auto"/>
                        <w:right w:val="none" w:sz="0" w:space="0" w:color="auto"/>
                      </w:divBdr>
                      <w:divsChild>
                        <w:div w:id="120616945">
                          <w:marLeft w:val="0"/>
                          <w:marRight w:val="0"/>
                          <w:marTop w:val="0"/>
                          <w:marBottom w:val="0"/>
                          <w:divBdr>
                            <w:top w:val="none" w:sz="0" w:space="0" w:color="auto"/>
                            <w:left w:val="none" w:sz="0" w:space="0" w:color="auto"/>
                            <w:bottom w:val="none" w:sz="0" w:space="0" w:color="auto"/>
                            <w:right w:val="none" w:sz="0" w:space="0" w:color="auto"/>
                          </w:divBdr>
                        </w:div>
                        <w:div w:id="1888298076">
                          <w:marLeft w:val="600"/>
                          <w:marRight w:val="0"/>
                          <w:marTop w:val="0"/>
                          <w:marBottom w:val="0"/>
                          <w:divBdr>
                            <w:top w:val="none" w:sz="0" w:space="0" w:color="auto"/>
                            <w:left w:val="none" w:sz="0" w:space="0" w:color="auto"/>
                            <w:bottom w:val="none" w:sz="0" w:space="0" w:color="auto"/>
                            <w:right w:val="none" w:sz="0" w:space="0" w:color="auto"/>
                          </w:divBdr>
                          <w:divsChild>
                            <w:div w:id="21307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76457">
              <w:marLeft w:val="0"/>
              <w:marRight w:val="0"/>
              <w:marTop w:val="0"/>
              <w:marBottom w:val="0"/>
              <w:divBdr>
                <w:top w:val="none" w:sz="0" w:space="0" w:color="auto"/>
                <w:left w:val="none" w:sz="0" w:space="0" w:color="auto"/>
                <w:bottom w:val="none" w:sz="0" w:space="0" w:color="auto"/>
                <w:right w:val="none" w:sz="0" w:space="0" w:color="auto"/>
              </w:divBdr>
            </w:div>
            <w:div w:id="360938944">
              <w:marLeft w:val="0"/>
              <w:marRight w:val="0"/>
              <w:marTop w:val="0"/>
              <w:marBottom w:val="0"/>
              <w:divBdr>
                <w:top w:val="none" w:sz="0" w:space="0" w:color="auto"/>
                <w:left w:val="none" w:sz="0" w:space="0" w:color="auto"/>
                <w:bottom w:val="none" w:sz="0" w:space="0" w:color="auto"/>
                <w:right w:val="none" w:sz="0" w:space="0" w:color="auto"/>
              </w:divBdr>
            </w:div>
            <w:div w:id="368455977">
              <w:marLeft w:val="0"/>
              <w:marRight w:val="0"/>
              <w:marTop w:val="0"/>
              <w:marBottom w:val="0"/>
              <w:divBdr>
                <w:top w:val="none" w:sz="0" w:space="0" w:color="auto"/>
                <w:left w:val="none" w:sz="0" w:space="0" w:color="auto"/>
                <w:bottom w:val="none" w:sz="0" w:space="0" w:color="auto"/>
                <w:right w:val="none" w:sz="0" w:space="0" w:color="auto"/>
              </w:divBdr>
              <w:divsChild>
                <w:div w:id="1057053411">
                  <w:marLeft w:val="0"/>
                  <w:marRight w:val="720"/>
                  <w:marTop w:val="300"/>
                  <w:marBottom w:val="300"/>
                  <w:divBdr>
                    <w:top w:val="none" w:sz="0" w:space="0" w:color="auto"/>
                    <w:left w:val="none" w:sz="0" w:space="0" w:color="auto"/>
                    <w:bottom w:val="none" w:sz="0" w:space="0" w:color="auto"/>
                    <w:right w:val="none" w:sz="0" w:space="0" w:color="auto"/>
                  </w:divBdr>
                  <w:divsChild>
                    <w:div w:id="544607235">
                      <w:marLeft w:val="0"/>
                      <w:marRight w:val="0"/>
                      <w:marTop w:val="0"/>
                      <w:marBottom w:val="0"/>
                      <w:divBdr>
                        <w:top w:val="none" w:sz="0" w:space="0" w:color="auto"/>
                        <w:left w:val="none" w:sz="0" w:space="0" w:color="auto"/>
                        <w:bottom w:val="none" w:sz="0" w:space="0" w:color="auto"/>
                        <w:right w:val="none" w:sz="0" w:space="0" w:color="auto"/>
                      </w:divBdr>
                      <w:divsChild>
                        <w:div w:id="61222793">
                          <w:marLeft w:val="600"/>
                          <w:marRight w:val="0"/>
                          <w:marTop w:val="0"/>
                          <w:marBottom w:val="0"/>
                          <w:divBdr>
                            <w:top w:val="none" w:sz="0" w:space="0" w:color="auto"/>
                            <w:left w:val="none" w:sz="0" w:space="0" w:color="auto"/>
                            <w:bottom w:val="none" w:sz="0" w:space="0" w:color="auto"/>
                            <w:right w:val="none" w:sz="0" w:space="0" w:color="auto"/>
                          </w:divBdr>
                          <w:divsChild>
                            <w:div w:id="1698265186">
                              <w:marLeft w:val="0"/>
                              <w:marRight w:val="0"/>
                              <w:marTop w:val="0"/>
                              <w:marBottom w:val="0"/>
                              <w:divBdr>
                                <w:top w:val="none" w:sz="0" w:space="0" w:color="auto"/>
                                <w:left w:val="none" w:sz="0" w:space="0" w:color="auto"/>
                                <w:bottom w:val="none" w:sz="0" w:space="0" w:color="auto"/>
                                <w:right w:val="none" w:sz="0" w:space="0" w:color="auto"/>
                              </w:divBdr>
                            </w:div>
                          </w:divsChild>
                        </w:div>
                        <w:div w:id="693186709">
                          <w:marLeft w:val="0"/>
                          <w:marRight w:val="0"/>
                          <w:marTop w:val="0"/>
                          <w:marBottom w:val="0"/>
                          <w:divBdr>
                            <w:top w:val="none" w:sz="0" w:space="0" w:color="auto"/>
                            <w:left w:val="none" w:sz="0" w:space="0" w:color="auto"/>
                            <w:bottom w:val="none" w:sz="0" w:space="0" w:color="auto"/>
                            <w:right w:val="none" w:sz="0" w:space="0" w:color="auto"/>
                          </w:divBdr>
                        </w:div>
                      </w:divsChild>
                    </w:div>
                    <w:div w:id="2111660534">
                      <w:marLeft w:val="0"/>
                      <w:marRight w:val="0"/>
                      <w:marTop w:val="0"/>
                      <w:marBottom w:val="0"/>
                      <w:divBdr>
                        <w:top w:val="none" w:sz="0" w:space="0" w:color="auto"/>
                        <w:left w:val="none" w:sz="0" w:space="0" w:color="auto"/>
                        <w:bottom w:val="none" w:sz="0" w:space="0" w:color="auto"/>
                        <w:right w:val="none" w:sz="0" w:space="0" w:color="auto"/>
                      </w:divBdr>
                      <w:divsChild>
                        <w:div w:id="1242980882">
                          <w:marLeft w:val="600"/>
                          <w:marRight w:val="0"/>
                          <w:marTop w:val="0"/>
                          <w:marBottom w:val="0"/>
                          <w:divBdr>
                            <w:top w:val="none" w:sz="0" w:space="0" w:color="auto"/>
                            <w:left w:val="none" w:sz="0" w:space="0" w:color="auto"/>
                            <w:bottom w:val="none" w:sz="0" w:space="0" w:color="auto"/>
                            <w:right w:val="none" w:sz="0" w:space="0" w:color="auto"/>
                          </w:divBdr>
                          <w:divsChild>
                            <w:div w:id="1370645957">
                              <w:marLeft w:val="0"/>
                              <w:marRight w:val="0"/>
                              <w:marTop w:val="0"/>
                              <w:marBottom w:val="0"/>
                              <w:divBdr>
                                <w:top w:val="none" w:sz="0" w:space="0" w:color="auto"/>
                                <w:left w:val="none" w:sz="0" w:space="0" w:color="auto"/>
                                <w:bottom w:val="none" w:sz="0" w:space="0" w:color="auto"/>
                                <w:right w:val="none" w:sz="0" w:space="0" w:color="auto"/>
                              </w:divBdr>
                            </w:div>
                          </w:divsChild>
                        </w:div>
                        <w:div w:id="17461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7529">
                  <w:marLeft w:val="0"/>
                  <w:marRight w:val="720"/>
                  <w:marTop w:val="300"/>
                  <w:marBottom w:val="300"/>
                  <w:divBdr>
                    <w:top w:val="none" w:sz="0" w:space="0" w:color="auto"/>
                    <w:left w:val="none" w:sz="0" w:space="0" w:color="auto"/>
                    <w:bottom w:val="none" w:sz="0" w:space="0" w:color="auto"/>
                    <w:right w:val="none" w:sz="0" w:space="0" w:color="auto"/>
                  </w:divBdr>
                  <w:divsChild>
                    <w:div w:id="343096278">
                      <w:marLeft w:val="0"/>
                      <w:marRight w:val="0"/>
                      <w:marTop w:val="0"/>
                      <w:marBottom w:val="0"/>
                      <w:divBdr>
                        <w:top w:val="none" w:sz="0" w:space="0" w:color="auto"/>
                        <w:left w:val="none" w:sz="0" w:space="0" w:color="auto"/>
                        <w:bottom w:val="none" w:sz="0" w:space="0" w:color="auto"/>
                        <w:right w:val="none" w:sz="0" w:space="0" w:color="auto"/>
                      </w:divBdr>
                      <w:divsChild>
                        <w:div w:id="1460805204">
                          <w:marLeft w:val="600"/>
                          <w:marRight w:val="0"/>
                          <w:marTop w:val="0"/>
                          <w:marBottom w:val="0"/>
                          <w:divBdr>
                            <w:top w:val="none" w:sz="0" w:space="0" w:color="auto"/>
                            <w:left w:val="none" w:sz="0" w:space="0" w:color="auto"/>
                            <w:bottom w:val="none" w:sz="0" w:space="0" w:color="auto"/>
                            <w:right w:val="none" w:sz="0" w:space="0" w:color="auto"/>
                          </w:divBdr>
                          <w:divsChild>
                            <w:div w:id="1889871827">
                              <w:marLeft w:val="0"/>
                              <w:marRight w:val="0"/>
                              <w:marTop w:val="0"/>
                              <w:marBottom w:val="0"/>
                              <w:divBdr>
                                <w:top w:val="none" w:sz="0" w:space="0" w:color="auto"/>
                                <w:left w:val="none" w:sz="0" w:space="0" w:color="auto"/>
                                <w:bottom w:val="none" w:sz="0" w:space="0" w:color="auto"/>
                                <w:right w:val="none" w:sz="0" w:space="0" w:color="auto"/>
                              </w:divBdr>
                            </w:div>
                          </w:divsChild>
                        </w:div>
                        <w:div w:id="1573200010">
                          <w:marLeft w:val="0"/>
                          <w:marRight w:val="0"/>
                          <w:marTop w:val="0"/>
                          <w:marBottom w:val="0"/>
                          <w:divBdr>
                            <w:top w:val="none" w:sz="0" w:space="0" w:color="auto"/>
                            <w:left w:val="none" w:sz="0" w:space="0" w:color="auto"/>
                            <w:bottom w:val="none" w:sz="0" w:space="0" w:color="auto"/>
                            <w:right w:val="none" w:sz="0" w:space="0" w:color="auto"/>
                          </w:divBdr>
                        </w:div>
                      </w:divsChild>
                    </w:div>
                    <w:div w:id="412552173">
                      <w:marLeft w:val="0"/>
                      <w:marRight w:val="0"/>
                      <w:marTop w:val="0"/>
                      <w:marBottom w:val="0"/>
                      <w:divBdr>
                        <w:top w:val="none" w:sz="0" w:space="0" w:color="auto"/>
                        <w:left w:val="none" w:sz="0" w:space="0" w:color="auto"/>
                        <w:bottom w:val="none" w:sz="0" w:space="0" w:color="auto"/>
                        <w:right w:val="none" w:sz="0" w:space="0" w:color="auto"/>
                      </w:divBdr>
                      <w:divsChild>
                        <w:div w:id="913471220">
                          <w:marLeft w:val="600"/>
                          <w:marRight w:val="0"/>
                          <w:marTop w:val="0"/>
                          <w:marBottom w:val="0"/>
                          <w:divBdr>
                            <w:top w:val="none" w:sz="0" w:space="0" w:color="auto"/>
                            <w:left w:val="none" w:sz="0" w:space="0" w:color="auto"/>
                            <w:bottom w:val="none" w:sz="0" w:space="0" w:color="auto"/>
                            <w:right w:val="none" w:sz="0" w:space="0" w:color="auto"/>
                          </w:divBdr>
                          <w:divsChild>
                            <w:div w:id="2145850304">
                              <w:marLeft w:val="0"/>
                              <w:marRight w:val="0"/>
                              <w:marTop w:val="0"/>
                              <w:marBottom w:val="0"/>
                              <w:divBdr>
                                <w:top w:val="none" w:sz="0" w:space="0" w:color="auto"/>
                                <w:left w:val="none" w:sz="0" w:space="0" w:color="auto"/>
                                <w:bottom w:val="none" w:sz="0" w:space="0" w:color="auto"/>
                                <w:right w:val="none" w:sz="0" w:space="0" w:color="auto"/>
                              </w:divBdr>
                            </w:div>
                          </w:divsChild>
                        </w:div>
                        <w:div w:id="1510753398">
                          <w:marLeft w:val="0"/>
                          <w:marRight w:val="0"/>
                          <w:marTop w:val="0"/>
                          <w:marBottom w:val="0"/>
                          <w:divBdr>
                            <w:top w:val="none" w:sz="0" w:space="0" w:color="auto"/>
                            <w:left w:val="none" w:sz="0" w:space="0" w:color="auto"/>
                            <w:bottom w:val="none" w:sz="0" w:space="0" w:color="auto"/>
                            <w:right w:val="none" w:sz="0" w:space="0" w:color="auto"/>
                          </w:divBdr>
                        </w:div>
                      </w:divsChild>
                    </w:div>
                    <w:div w:id="1047484044">
                      <w:marLeft w:val="0"/>
                      <w:marRight w:val="0"/>
                      <w:marTop w:val="0"/>
                      <w:marBottom w:val="0"/>
                      <w:divBdr>
                        <w:top w:val="none" w:sz="0" w:space="0" w:color="auto"/>
                        <w:left w:val="none" w:sz="0" w:space="0" w:color="auto"/>
                        <w:bottom w:val="none" w:sz="0" w:space="0" w:color="auto"/>
                        <w:right w:val="none" w:sz="0" w:space="0" w:color="auto"/>
                      </w:divBdr>
                      <w:divsChild>
                        <w:div w:id="657997510">
                          <w:marLeft w:val="600"/>
                          <w:marRight w:val="0"/>
                          <w:marTop w:val="0"/>
                          <w:marBottom w:val="0"/>
                          <w:divBdr>
                            <w:top w:val="none" w:sz="0" w:space="0" w:color="auto"/>
                            <w:left w:val="none" w:sz="0" w:space="0" w:color="auto"/>
                            <w:bottom w:val="none" w:sz="0" w:space="0" w:color="auto"/>
                            <w:right w:val="none" w:sz="0" w:space="0" w:color="auto"/>
                          </w:divBdr>
                          <w:divsChild>
                            <w:div w:id="326791093">
                              <w:marLeft w:val="0"/>
                              <w:marRight w:val="0"/>
                              <w:marTop w:val="0"/>
                              <w:marBottom w:val="0"/>
                              <w:divBdr>
                                <w:top w:val="none" w:sz="0" w:space="0" w:color="auto"/>
                                <w:left w:val="none" w:sz="0" w:space="0" w:color="auto"/>
                                <w:bottom w:val="none" w:sz="0" w:space="0" w:color="auto"/>
                                <w:right w:val="none" w:sz="0" w:space="0" w:color="auto"/>
                              </w:divBdr>
                            </w:div>
                          </w:divsChild>
                        </w:div>
                        <w:div w:id="1855728423">
                          <w:marLeft w:val="0"/>
                          <w:marRight w:val="0"/>
                          <w:marTop w:val="0"/>
                          <w:marBottom w:val="0"/>
                          <w:divBdr>
                            <w:top w:val="none" w:sz="0" w:space="0" w:color="auto"/>
                            <w:left w:val="none" w:sz="0" w:space="0" w:color="auto"/>
                            <w:bottom w:val="none" w:sz="0" w:space="0" w:color="auto"/>
                            <w:right w:val="none" w:sz="0" w:space="0" w:color="auto"/>
                          </w:divBdr>
                        </w:div>
                      </w:divsChild>
                    </w:div>
                    <w:div w:id="1329749017">
                      <w:marLeft w:val="0"/>
                      <w:marRight w:val="0"/>
                      <w:marTop w:val="0"/>
                      <w:marBottom w:val="0"/>
                      <w:divBdr>
                        <w:top w:val="none" w:sz="0" w:space="0" w:color="auto"/>
                        <w:left w:val="none" w:sz="0" w:space="0" w:color="auto"/>
                        <w:bottom w:val="none" w:sz="0" w:space="0" w:color="auto"/>
                        <w:right w:val="none" w:sz="0" w:space="0" w:color="auto"/>
                      </w:divBdr>
                      <w:divsChild>
                        <w:div w:id="176043260">
                          <w:marLeft w:val="600"/>
                          <w:marRight w:val="0"/>
                          <w:marTop w:val="0"/>
                          <w:marBottom w:val="0"/>
                          <w:divBdr>
                            <w:top w:val="none" w:sz="0" w:space="0" w:color="auto"/>
                            <w:left w:val="none" w:sz="0" w:space="0" w:color="auto"/>
                            <w:bottom w:val="none" w:sz="0" w:space="0" w:color="auto"/>
                            <w:right w:val="none" w:sz="0" w:space="0" w:color="auto"/>
                          </w:divBdr>
                          <w:divsChild>
                            <w:div w:id="1230575901">
                              <w:marLeft w:val="0"/>
                              <w:marRight w:val="0"/>
                              <w:marTop w:val="0"/>
                              <w:marBottom w:val="0"/>
                              <w:divBdr>
                                <w:top w:val="none" w:sz="0" w:space="0" w:color="auto"/>
                                <w:left w:val="none" w:sz="0" w:space="0" w:color="auto"/>
                                <w:bottom w:val="none" w:sz="0" w:space="0" w:color="auto"/>
                                <w:right w:val="none" w:sz="0" w:space="0" w:color="auto"/>
                              </w:divBdr>
                            </w:div>
                          </w:divsChild>
                        </w:div>
                        <w:div w:id="609167865">
                          <w:marLeft w:val="0"/>
                          <w:marRight w:val="0"/>
                          <w:marTop w:val="0"/>
                          <w:marBottom w:val="0"/>
                          <w:divBdr>
                            <w:top w:val="none" w:sz="0" w:space="0" w:color="auto"/>
                            <w:left w:val="none" w:sz="0" w:space="0" w:color="auto"/>
                            <w:bottom w:val="none" w:sz="0" w:space="0" w:color="auto"/>
                            <w:right w:val="none" w:sz="0" w:space="0" w:color="auto"/>
                          </w:divBdr>
                        </w:div>
                      </w:divsChild>
                    </w:div>
                    <w:div w:id="1670525948">
                      <w:marLeft w:val="0"/>
                      <w:marRight w:val="0"/>
                      <w:marTop w:val="0"/>
                      <w:marBottom w:val="0"/>
                      <w:divBdr>
                        <w:top w:val="none" w:sz="0" w:space="0" w:color="auto"/>
                        <w:left w:val="none" w:sz="0" w:space="0" w:color="auto"/>
                        <w:bottom w:val="none" w:sz="0" w:space="0" w:color="auto"/>
                        <w:right w:val="none" w:sz="0" w:space="0" w:color="auto"/>
                      </w:divBdr>
                      <w:divsChild>
                        <w:div w:id="78722676">
                          <w:marLeft w:val="0"/>
                          <w:marRight w:val="0"/>
                          <w:marTop w:val="0"/>
                          <w:marBottom w:val="0"/>
                          <w:divBdr>
                            <w:top w:val="none" w:sz="0" w:space="0" w:color="auto"/>
                            <w:left w:val="none" w:sz="0" w:space="0" w:color="auto"/>
                            <w:bottom w:val="none" w:sz="0" w:space="0" w:color="auto"/>
                            <w:right w:val="none" w:sz="0" w:space="0" w:color="auto"/>
                          </w:divBdr>
                        </w:div>
                        <w:div w:id="607348696">
                          <w:marLeft w:val="600"/>
                          <w:marRight w:val="0"/>
                          <w:marTop w:val="0"/>
                          <w:marBottom w:val="0"/>
                          <w:divBdr>
                            <w:top w:val="none" w:sz="0" w:space="0" w:color="auto"/>
                            <w:left w:val="none" w:sz="0" w:space="0" w:color="auto"/>
                            <w:bottom w:val="none" w:sz="0" w:space="0" w:color="auto"/>
                            <w:right w:val="none" w:sz="0" w:space="0" w:color="auto"/>
                          </w:divBdr>
                          <w:divsChild>
                            <w:div w:id="6556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2881">
              <w:marLeft w:val="0"/>
              <w:marRight w:val="0"/>
              <w:marTop w:val="0"/>
              <w:marBottom w:val="0"/>
              <w:divBdr>
                <w:top w:val="none" w:sz="0" w:space="0" w:color="auto"/>
                <w:left w:val="none" w:sz="0" w:space="0" w:color="auto"/>
                <w:bottom w:val="none" w:sz="0" w:space="0" w:color="auto"/>
                <w:right w:val="none" w:sz="0" w:space="0" w:color="auto"/>
              </w:divBdr>
            </w:div>
            <w:div w:id="392507168">
              <w:marLeft w:val="0"/>
              <w:marRight w:val="0"/>
              <w:marTop w:val="0"/>
              <w:marBottom w:val="0"/>
              <w:divBdr>
                <w:top w:val="none" w:sz="0" w:space="0" w:color="auto"/>
                <w:left w:val="none" w:sz="0" w:space="0" w:color="auto"/>
                <w:bottom w:val="none" w:sz="0" w:space="0" w:color="auto"/>
                <w:right w:val="none" w:sz="0" w:space="0" w:color="auto"/>
              </w:divBdr>
            </w:div>
            <w:div w:id="406461385">
              <w:marLeft w:val="0"/>
              <w:marRight w:val="0"/>
              <w:marTop w:val="0"/>
              <w:marBottom w:val="0"/>
              <w:divBdr>
                <w:top w:val="none" w:sz="0" w:space="0" w:color="auto"/>
                <w:left w:val="none" w:sz="0" w:space="0" w:color="auto"/>
                <w:bottom w:val="none" w:sz="0" w:space="0" w:color="auto"/>
                <w:right w:val="none" w:sz="0" w:space="0" w:color="auto"/>
              </w:divBdr>
            </w:div>
            <w:div w:id="434518047">
              <w:marLeft w:val="0"/>
              <w:marRight w:val="0"/>
              <w:marTop w:val="0"/>
              <w:marBottom w:val="0"/>
              <w:divBdr>
                <w:top w:val="none" w:sz="0" w:space="0" w:color="auto"/>
                <w:left w:val="none" w:sz="0" w:space="0" w:color="auto"/>
                <w:bottom w:val="none" w:sz="0" w:space="0" w:color="auto"/>
                <w:right w:val="none" w:sz="0" w:space="0" w:color="auto"/>
              </w:divBdr>
            </w:div>
            <w:div w:id="468594446">
              <w:marLeft w:val="0"/>
              <w:marRight w:val="0"/>
              <w:marTop w:val="0"/>
              <w:marBottom w:val="0"/>
              <w:divBdr>
                <w:top w:val="none" w:sz="0" w:space="0" w:color="auto"/>
                <w:left w:val="none" w:sz="0" w:space="0" w:color="auto"/>
                <w:bottom w:val="none" w:sz="0" w:space="0" w:color="auto"/>
                <w:right w:val="none" w:sz="0" w:space="0" w:color="auto"/>
              </w:divBdr>
            </w:div>
            <w:div w:id="478503977">
              <w:marLeft w:val="0"/>
              <w:marRight w:val="0"/>
              <w:marTop w:val="0"/>
              <w:marBottom w:val="0"/>
              <w:divBdr>
                <w:top w:val="none" w:sz="0" w:space="0" w:color="auto"/>
                <w:left w:val="none" w:sz="0" w:space="0" w:color="auto"/>
                <w:bottom w:val="none" w:sz="0" w:space="0" w:color="auto"/>
                <w:right w:val="none" w:sz="0" w:space="0" w:color="auto"/>
              </w:divBdr>
            </w:div>
            <w:div w:id="496843528">
              <w:marLeft w:val="0"/>
              <w:marRight w:val="0"/>
              <w:marTop w:val="0"/>
              <w:marBottom w:val="0"/>
              <w:divBdr>
                <w:top w:val="none" w:sz="0" w:space="0" w:color="auto"/>
                <w:left w:val="none" w:sz="0" w:space="0" w:color="auto"/>
                <w:bottom w:val="none" w:sz="0" w:space="0" w:color="auto"/>
                <w:right w:val="none" w:sz="0" w:space="0" w:color="auto"/>
              </w:divBdr>
            </w:div>
            <w:div w:id="559941470">
              <w:marLeft w:val="0"/>
              <w:marRight w:val="0"/>
              <w:marTop w:val="0"/>
              <w:marBottom w:val="0"/>
              <w:divBdr>
                <w:top w:val="none" w:sz="0" w:space="0" w:color="auto"/>
                <w:left w:val="none" w:sz="0" w:space="0" w:color="auto"/>
                <w:bottom w:val="none" w:sz="0" w:space="0" w:color="auto"/>
                <w:right w:val="none" w:sz="0" w:space="0" w:color="auto"/>
              </w:divBdr>
              <w:divsChild>
                <w:div w:id="36201300">
                  <w:marLeft w:val="0"/>
                  <w:marRight w:val="720"/>
                  <w:marTop w:val="300"/>
                  <w:marBottom w:val="300"/>
                  <w:divBdr>
                    <w:top w:val="none" w:sz="0" w:space="0" w:color="auto"/>
                    <w:left w:val="none" w:sz="0" w:space="0" w:color="auto"/>
                    <w:bottom w:val="none" w:sz="0" w:space="0" w:color="auto"/>
                    <w:right w:val="none" w:sz="0" w:space="0" w:color="auto"/>
                  </w:divBdr>
                  <w:divsChild>
                    <w:div w:id="128480567">
                      <w:marLeft w:val="0"/>
                      <w:marRight w:val="0"/>
                      <w:marTop w:val="0"/>
                      <w:marBottom w:val="0"/>
                      <w:divBdr>
                        <w:top w:val="none" w:sz="0" w:space="0" w:color="auto"/>
                        <w:left w:val="none" w:sz="0" w:space="0" w:color="auto"/>
                        <w:bottom w:val="none" w:sz="0" w:space="0" w:color="auto"/>
                        <w:right w:val="none" w:sz="0" w:space="0" w:color="auto"/>
                      </w:divBdr>
                      <w:divsChild>
                        <w:div w:id="1676298629">
                          <w:marLeft w:val="600"/>
                          <w:marRight w:val="0"/>
                          <w:marTop w:val="0"/>
                          <w:marBottom w:val="0"/>
                          <w:divBdr>
                            <w:top w:val="none" w:sz="0" w:space="0" w:color="auto"/>
                            <w:left w:val="none" w:sz="0" w:space="0" w:color="auto"/>
                            <w:bottom w:val="none" w:sz="0" w:space="0" w:color="auto"/>
                            <w:right w:val="none" w:sz="0" w:space="0" w:color="auto"/>
                          </w:divBdr>
                          <w:divsChild>
                            <w:div w:id="1873492425">
                              <w:marLeft w:val="0"/>
                              <w:marRight w:val="0"/>
                              <w:marTop w:val="0"/>
                              <w:marBottom w:val="0"/>
                              <w:divBdr>
                                <w:top w:val="none" w:sz="0" w:space="0" w:color="auto"/>
                                <w:left w:val="none" w:sz="0" w:space="0" w:color="auto"/>
                                <w:bottom w:val="none" w:sz="0" w:space="0" w:color="auto"/>
                                <w:right w:val="none" w:sz="0" w:space="0" w:color="auto"/>
                              </w:divBdr>
                            </w:div>
                          </w:divsChild>
                        </w:div>
                        <w:div w:id="1828665494">
                          <w:marLeft w:val="0"/>
                          <w:marRight w:val="0"/>
                          <w:marTop w:val="0"/>
                          <w:marBottom w:val="0"/>
                          <w:divBdr>
                            <w:top w:val="none" w:sz="0" w:space="0" w:color="auto"/>
                            <w:left w:val="none" w:sz="0" w:space="0" w:color="auto"/>
                            <w:bottom w:val="none" w:sz="0" w:space="0" w:color="auto"/>
                            <w:right w:val="none" w:sz="0" w:space="0" w:color="auto"/>
                          </w:divBdr>
                        </w:div>
                      </w:divsChild>
                    </w:div>
                    <w:div w:id="470632556">
                      <w:marLeft w:val="0"/>
                      <w:marRight w:val="0"/>
                      <w:marTop w:val="0"/>
                      <w:marBottom w:val="0"/>
                      <w:divBdr>
                        <w:top w:val="none" w:sz="0" w:space="0" w:color="auto"/>
                        <w:left w:val="none" w:sz="0" w:space="0" w:color="auto"/>
                        <w:bottom w:val="none" w:sz="0" w:space="0" w:color="auto"/>
                        <w:right w:val="none" w:sz="0" w:space="0" w:color="auto"/>
                      </w:divBdr>
                      <w:divsChild>
                        <w:div w:id="1223174351">
                          <w:marLeft w:val="600"/>
                          <w:marRight w:val="0"/>
                          <w:marTop w:val="0"/>
                          <w:marBottom w:val="0"/>
                          <w:divBdr>
                            <w:top w:val="none" w:sz="0" w:space="0" w:color="auto"/>
                            <w:left w:val="none" w:sz="0" w:space="0" w:color="auto"/>
                            <w:bottom w:val="none" w:sz="0" w:space="0" w:color="auto"/>
                            <w:right w:val="none" w:sz="0" w:space="0" w:color="auto"/>
                          </w:divBdr>
                          <w:divsChild>
                            <w:div w:id="1165516822">
                              <w:marLeft w:val="0"/>
                              <w:marRight w:val="0"/>
                              <w:marTop w:val="0"/>
                              <w:marBottom w:val="0"/>
                              <w:divBdr>
                                <w:top w:val="none" w:sz="0" w:space="0" w:color="auto"/>
                                <w:left w:val="none" w:sz="0" w:space="0" w:color="auto"/>
                                <w:bottom w:val="none" w:sz="0" w:space="0" w:color="auto"/>
                                <w:right w:val="none" w:sz="0" w:space="0" w:color="auto"/>
                              </w:divBdr>
                            </w:div>
                          </w:divsChild>
                        </w:div>
                        <w:div w:id="1426606714">
                          <w:marLeft w:val="0"/>
                          <w:marRight w:val="0"/>
                          <w:marTop w:val="0"/>
                          <w:marBottom w:val="0"/>
                          <w:divBdr>
                            <w:top w:val="none" w:sz="0" w:space="0" w:color="auto"/>
                            <w:left w:val="none" w:sz="0" w:space="0" w:color="auto"/>
                            <w:bottom w:val="none" w:sz="0" w:space="0" w:color="auto"/>
                            <w:right w:val="none" w:sz="0" w:space="0" w:color="auto"/>
                          </w:divBdr>
                        </w:div>
                      </w:divsChild>
                    </w:div>
                    <w:div w:id="956834495">
                      <w:marLeft w:val="0"/>
                      <w:marRight w:val="0"/>
                      <w:marTop w:val="0"/>
                      <w:marBottom w:val="0"/>
                      <w:divBdr>
                        <w:top w:val="none" w:sz="0" w:space="0" w:color="auto"/>
                        <w:left w:val="none" w:sz="0" w:space="0" w:color="auto"/>
                        <w:bottom w:val="none" w:sz="0" w:space="0" w:color="auto"/>
                        <w:right w:val="none" w:sz="0" w:space="0" w:color="auto"/>
                      </w:divBdr>
                      <w:divsChild>
                        <w:div w:id="1350914025">
                          <w:marLeft w:val="0"/>
                          <w:marRight w:val="0"/>
                          <w:marTop w:val="0"/>
                          <w:marBottom w:val="0"/>
                          <w:divBdr>
                            <w:top w:val="none" w:sz="0" w:space="0" w:color="auto"/>
                            <w:left w:val="none" w:sz="0" w:space="0" w:color="auto"/>
                            <w:bottom w:val="none" w:sz="0" w:space="0" w:color="auto"/>
                            <w:right w:val="none" w:sz="0" w:space="0" w:color="auto"/>
                          </w:divBdr>
                        </w:div>
                        <w:div w:id="2145803966">
                          <w:marLeft w:val="600"/>
                          <w:marRight w:val="0"/>
                          <w:marTop w:val="0"/>
                          <w:marBottom w:val="0"/>
                          <w:divBdr>
                            <w:top w:val="none" w:sz="0" w:space="0" w:color="auto"/>
                            <w:left w:val="none" w:sz="0" w:space="0" w:color="auto"/>
                            <w:bottom w:val="none" w:sz="0" w:space="0" w:color="auto"/>
                            <w:right w:val="none" w:sz="0" w:space="0" w:color="auto"/>
                          </w:divBdr>
                          <w:divsChild>
                            <w:div w:id="12350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2243">
                      <w:marLeft w:val="0"/>
                      <w:marRight w:val="0"/>
                      <w:marTop w:val="0"/>
                      <w:marBottom w:val="0"/>
                      <w:divBdr>
                        <w:top w:val="none" w:sz="0" w:space="0" w:color="auto"/>
                        <w:left w:val="none" w:sz="0" w:space="0" w:color="auto"/>
                        <w:bottom w:val="none" w:sz="0" w:space="0" w:color="auto"/>
                        <w:right w:val="none" w:sz="0" w:space="0" w:color="auto"/>
                      </w:divBdr>
                      <w:divsChild>
                        <w:div w:id="689532403">
                          <w:marLeft w:val="0"/>
                          <w:marRight w:val="0"/>
                          <w:marTop w:val="0"/>
                          <w:marBottom w:val="0"/>
                          <w:divBdr>
                            <w:top w:val="none" w:sz="0" w:space="0" w:color="auto"/>
                            <w:left w:val="none" w:sz="0" w:space="0" w:color="auto"/>
                            <w:bottom w:val="none" w:sz="0" w:space="0" w:color="auto"/>
                            <w:right w:val="none" w:sz="0" w:space="0" w:color="auto"/>
                          </w:divBdr>
                        </w:div>
                        <w:div w:id="1205363331">
                          <w:marLeft w:val="600"/>
                          <w:marRight w:val="0"/>
                          <w:marTop w:val="0"/>
                          <w:marBottom w:val="0"/>
                          <w:divBdr>
                            <w:top w:val="none" w:sz="0" w:space="0" w:color="auto"/>
                            <w:left w:val="none" w:sz="0" w:space="0" w:color="auto"/>
                            <w:bottom w:val="none" w:sz="0" w:space="0" w:color="auto"/>
                            <w:right w:val="none" w:sz="0" w:space="0" w:color="auto"/>
                          </w:divBdr>
                          <w:divsChild>
                            <w:div w:id="10197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3930">
                      <w:marLeft w:val="0"/>
                      <w:marRight w:val="0"/>
                      <w:marTop w:val="0"/>
                      <w:marBottom w:val="0"/>
                      <w:divBdr>
                        <w:top w:val="none" w:sz="0" w:space="0" w:color="auto"/>
                        <w:left w:val="none" w:sz="0" w:space="0" w:color="auto"/>
                        <w:bottom w:val="none" w:sz="0" w:space="0" w:color="auto"/>
                        <w:right w:val="none" w:sz="0" w:space="0" w:color="auto"/>
                      </w:divBdr>
                      <w:divsChild>
                        <w:div w:id="31081710">
                          <w:marLeft w:val="600"/>
                          <w:marRight w:val="0"/>
                          <w:marTop w:val="0"/>
                          <w:marBottom w:val="0"/>
                          <w:divBdr>
                            <w:top w:val="none" w:sz="0" w:space="0" w:color="auto"/>
                            <w:left w:val="none" w:sz="0" w:space="0" w:color="auto"/>
                            <w:bottom w:val="none" w:sz="0" w:space="0" w:color="auto"/>
                            <w:right w:val="none" w:sz="0" w:space="0" w:color="auto"/>
                          </w:divBdr>
                          <w:divsChild>
                            <w:div w:id="233398449">
                              <w:marLeft w:val="0"/>
                              <w:marRight w:val="0"/>
                              <w:marTop w:val="0"/>
                              <w:marBottom w:val="0"/>
                              <w:divBdr>
                                <w:top w:val="none" w:sz="0" w:space="0" w:color="auto"/>
                                <w:left w:val="none" w:sz="0" w:space="0" w:color="auto"/>
                                <w:bottom w:val="none" w:sz="0" w:space="0" w:color="auto"/>
                                <w:right w:val="none" w:sz="0" w:space="0" w:color="auto"/>
                              </w:divBdr>
                            </w:div>
                          </w:divsChild>
                        </w:div>
                        <w:div w:id="18882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315">
                  <w:marLeft w:val="0"/>
                  <w:marRight w:val="720"/>
                  <w:marTop w:val="300"/>
                  <w:marBottom w:val="300"/>
                  <w:divBdr>
                    <w:top w:val="none" w:sz="0" w:space="0" w:color="auto"/>
                    <w:left w:val="none" w:sz="0" w:space="0" w:color="auto"/>
                    <w:bottom w:val="none" w:sz="0" w:space="0" w:color="auto"/>
                    <w:right w:val="none" w:sz="0" w:space="0" w:color="auto"/>
                  </w:divBdr>
                  <w:divsChild>
                    <w:div w:id="319820678">
                      <w:marLeft w:val="0"/>
                      <w:marRight w:val="0"/>
                      <w:marTop w:val="0"/>
                      <w:marBottom w:val="0"/>
                      <w:divBdr>
                        <w:top w:val="none" w:sz="0" w:space="0" w:color="auto"/>
                        <w:left w:val="none" w:sz="0" w:space="0" w:color="auto"/>
                        <w:bottom w:val="none" w:sz="0" w:space="0" w:color="auto"/>
                        <w:right w:val="none" w:sz="0" w:space="0" w:color="auto"/>
                      </w:divBdr>
                      <w:divsChild>
                        <w:div w:id="550532555">
                          <w:marLeft w:val="600"/>
                          <w:marRight w:val="0"/>
                          <w:marTop w:val="0"/>
                          <w:marBottom w:val="0"/>
                          <w:divBdr>
                            <w:top w:val="none" w:sz="0" w:space="0" w:color="auto"/>
                            <w:left w:val="none" w:sz="0" w:space="0" w:color="auto"/>
                            <w:bottom w:val="none" w:sz="0" w:space="0" w:color="auto"/>
                            <w:right w:val="none" w:sz="0" w:space="0" w:color="auto"/>
                          </w:divBdr>
                          <w:divsChild>
                            <w:div w:id="1094277644">
                              <w:marLeft w:val="0"/>
                              <w:marRight w:val="0"/>
                              <w:marTop w:val="0"/>
                              <w:marBottom w:val="0"/>
                              <w:divBdr>
                                <w:top w:val="none" w:sz="0" w:space="0" w:color="auto"/>
                                <w:left w:val="none" w:sz="0" w:space="0" w:color="auto"/>
                                <w:bottom w:val="none" w:sz="0" w:space="0" w:color="auto"/>
                                <w:right w:val="none" w:sz="0" w:space="0" w:color="auto"/>
                              </w:divBdr>
                            </w:div>
                          </w:divsChild>
                        </w:div>
                        <w:div w:id="1442920250">
                          <w:marLeft w:val="0"/>
                          <w:marRight w:val="0"/>
                          <w:marTop w:val="0"/>
                          <w:marBottom w:val="0"/>
                          <w:divBdr>
                            <w:top w:val="none" w:sz="0" w:space="0" w:color="auto"/>
                            <w:left w:val="none" w:sz="0" w:space="0" w:color="auto"/>
                            <w:bottom w:val="none" w:sz="0" w:space="0" w:color="auto"/>
                            <w:right w:val="none" w:sz="0" w:space="0" w:color="auto"/>
                          </w:divBdr>
                        </w:div>
                      </w:divsChild>
                    </w:div>
                    <w:div w:id="774710654">
                      <w:marLeft w:val="0"/>
                      <w:marRight w:val="0"/>
                      <w:marTop w:val="0"/>
                      <w:marBottom w:val="0"/>
                      <w:divBdr>
                        <w:top w:val="none" w:sz="0" w:space="0" w:color="auto"/>
                        <w:left w:val="none" w:sz="0" w:space="0" w:color="auto"/>
                        <w:bottom w:val="none" w:sz="0" w:space="0" w:color="auto"/>
                        <w:right w:val="none" w:sz="0" w:space="0" w:color="auto"/>
                      </w:divBdr>
                      <w:divsChild>
                        <w:div w:id="148208019">
                          <w:marLeft w:val="600"/>
                          <w:marRight w:val="0"/>
                          <w:marTop w:val="0"/>
                          <w:marBottom w:val="0"/>
                          <w:divBdr>
                            <w:top w:val="none" w:sz="0" w:space="0" w:color="auto"/>
                            <w:left w:val="none" w:sz="0" w:space="0" w:color="auto"/>
                            <w:bottom w:val="none" w:sz="0" w:space="0" w:color="auto"/>
                            <w:right w:val="none" w:sz="0" w:space="0" w:color="auto"/>
                          </w:divBdr>
                          <w:divsChild>
                            <w:div w:id="284629164">
                              <w:marLeft w:val="0"/>
                              <w:marRight w:val="0"/>
                              <w:marTop w:val="0"/>
                              <w:marBottom w:val="0"/>
                              <w:divBdr>
                                <w:top w:val="none" w:sz="0" w:space="0" w:color="auto"/>
                                <w:left w:val="none" w:sz="0" w:space="0" w:color="auto"/>
                                <w:bottom w:val="none" w:sz="0" w:space="0" w:color="auto"/>
                                <w:right w:val="none" w:sz="0" w:space="0" w:color="auto"/>
                              </w:divBdr>
                            </w:div>
                          </w:divsChild>
                        </w:div>
                        <w:div w:id="1392734003">
                          <w:marLeft w:val="0"/>
                          <w:marRight w:val="0"/>
                          <w:marTop w:val="0"/>
                          <w:marBottom w:val="0"/>
                          <w:divBdr>
                            <w:top w:val="none" w:sz="0" w:space="0" w:color="auto"/>
                            <w:left w:val="none" w:sz="0" w:space="0" w:color="auto"/>
                            <w:bottom w:val="none" w:sz="0" w:space="0" w:color="auto"/>
                            <w:right w:val="none" w:sz="0" w:space="0" w:color="auto"/>
                          </w:divBdr>
                        </w:div>
                      </w:divsChild>
                    </w:div>
                    <w:div w:id="912855927">
                      <w:marLeft w:val="0"/>
                      <w:marRight w:val="0"/>
                      <w:marTop w:val="0"/>
                      <w:marBottom w:val="0"/>
                      <w:divBdr>
                        <w:top w:val="none" w:sz="0" w:space="0" w:color="auto"/>
                        <w:left w:val="none" w:sz="0" w:space="0" w:color="auto"/>
                        <w:bottom w:val="none" w:sz="0" w:space="0" w:color="auto"/>
                        <w:right w:val="none" w:sz="0" w:space="0" w:color="auto"/>
                      </w:divBdr>
                      <w:divsChild>
                        <w:div w:id="303851398">
                          <w:marLeft w:val="600"/>
                          <w:marRight w:val="0"/>
                          <w:marTop w:val="0"/>
                          <w:marBottom w:val="0"/>
                          <w:divBdr>
                            <w:top w:val="none" w:sz="0" w:space="0" w:color="auto"/>
                            <w:left w:val="none" w:sz="0" w:space="0" w:color="auto"/>
                            <w:bottom w:val="none" w:sz="0" w:space="0" w:color="auto"/>
                            <w:right w:val="none" w:sz="0" w:space="0" w:color="auto"/>
                          </w:divBdr>
                          <w:divsChild>
                            <w:div w:id="1559786324">
                              <w:marLeft w:val="0"/>
                              <w:marRight w:val="0"/>
                              <w:marTop w:val="0"/>
                              <w:marBottom w:val="0"/>
                              <w:divBdr>
                                <w:top w:val="none" w:sz="0" w:space="0" w:color="auto"/>
                                <w:left w:val="none" w:sz="0" w:space="0" w:color="auto"/>
                                <w:bottom w:val="none" w:sz="0" w:space="0" w:color="auto"/>
                                <w:right w:val="none" w:sz="0" w:space="0" w:color="auto"/>
                              </w:divBdr>
                            </w:div>
                          </w:divsChild>
                        </w:div>
                        <w:div w:id="1537507059">
                          <w:marLeft w:val="0"/>
                          <w:marRight w:val="0"/>
                          <w:marTop w:val="0"/>
                          <w:marBottom w:val="0"/>
                          <w:divBdr>
                            <w:top w:val="none" w:sz="0" w:space="0" w:color="auto"/>
                            <w:left w:val="none" w:sz="0" w:space="0" w:color="auto"/>
                            <w:bottom w:val="none" w:sz="0" w:space="0" w:color="auto"/>
                            <w:right w:val="none" w:sz="0" w:space="0" w:color="auto"/>
                          </w:divBdr>
                        </w:div>
                      </w:divsChild>
                    </w:div>
                    <w:div w:id="1469668994">
                      <w:marLeft w:val="0"/>
                      <w:marRight w:val="0"/>
                      <w:marTop w:val="0"/>
                      <w:marBottom w:val="0"/>
                      <w:divBdr>
                        <w:top w:val="none" w:sz="0" w:space="0" w:color="auto"/>
                        <w:left w:val="none" w:sz="0" w:space="0" w:color="auto"/>
                        <w:bottom w:val="none" w:sz="0" w:space="0" w:color="auto"/>
                        <w:right w:val="none" w:sz="0" w:space="0" w:color="auto"/>
                      </w:divBdr>
                      <w:divsChild>
                        <w:div w:id="1125343090">
                          <w:marLeft w:val="0"/>
                          <w:marRight w:val="0"/>
                          <w:marTop w:val="0"/>
                          <w:marBottom w:val="0"/>
                          <w:divBdr>
                            <w:top w:val="none" w:sz="0" w:space="0" w:color="auto"/>
                            <w:left w:val="none" w:sz="0" w:space="0" w:color="auto"/>
                            <w:bottom w:val="none" w:sz="0" w:space="0" w:color="auto"/>
                            <w:right w:val="none" w:sz="0" w:space="0" w:color="auto"/>
                          </w:divBdr>
                        </w:div>
                        <w:div w:id="2013677875">
                          <w:marLeft w:val="600"/>
                          <w:marRight w:val="0"/>
                          <w:marTop w:val="0"/>
                          <w:marBottom w:val="0"/>
                          <w:divBdr>
                            <w:top w:val="none" w:sz="0" w:space="0" w:color="auto"/>
                            <w:left w:val="none" w:sz="0" w:space="0" w:color="auto"/>
                            <w:bottom w:val="none" w:sz="0" w:space="0" w:color="auto"/>
                            <w:right w:val="none" w:sz="0" w:space="0" w:color="auto"/>
                          </w:divBdr>
                          <w:divsChild>
                            <w:div w:id="12750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19692">
              <w:marLeft w:val="0"/>
              <w:marRight w:val="0"/>
              <w:marTop w:val="0"/>
              <w:marBottom w:val="0"/>
              <w:divBdr>
                <w:top w:val="none" w:sz="0" w:space="0" w:color="auto"/>
                <w:left w:val="none" w:sz="0" w:space="0" w:color="auto"/>
                <w:bottom w:val="none" w:sz="0" w:space="0" w:color="auto"/>
                <w:right w:val="none" w:sz="0" w:space="0" w:color="auto"/>
              </w:divBdr>
              <w:divsChild>
                <w:div w:id="1287153325">
                  <w:marLeft w:val="0"/>
                  <w:marRight w:val="720"/>
                  <w:marTop w:val="300"/>
                  <w:marBottom w:val="300"/>
                  <w:divBdr>
                    <w:top w:val="none" w:sz="0" w:space="0" w:color="auto"/>
                    <w:left w:val="none" w:sz="0" w:space="0" w:color="auto"/>
                    <w:bottom w:val="none" w:sz="0" w:space="0" w:color="auto"/>
                    <w:right w:val="none" w:sz="0" w:space="0" w:color="auto"/>
                  </w:divBdr>
                  <w:divsChild>
                    <w:div w:id="120535166">
                      <w:marLeft w:val="0"/>
                      <w:marRight w:val="0"/>
                      <w:marTop w:val="0"/>
                      <w:marBottom w:val="0"/>
                      <w:divBdr>
                        <w:top w:val="none" w:sz="0" w:space="0" w:color="auto"/>
                        <w:left w:val="none" w:sz="0" w:space="0" w:color="auto"/>
                        <w:bottom w:val="none" w:sz="0" w:space="0" w:color="auto"/>
                        <w:right w:val="none" w:sz="0" w:space="0" w:color="auto"/>
                      </w:divBdr>
                      <w:divsChild>
                        <w:div w:id="709918414">
                          <w:marLeft w:val="0"/>
                          <w:marRight w:val="0"/>
                          <w:marTop w:val="0"/>
                          <w:marBottom w:val="0"/>
                          <w:divBdr>
                            <w:top w:val="none" w:sz="0" w:space="0" w:color="auto"/>
                            <w:left w:val="none" w:sz="0" w:space="0" w:color="auto"/>
                            <w:bottom w:val="none" w:sz="0" w:space="0" w:color="auto"/>
                            <w:right w:val="none" w:sz="0" w:space="0" w:color="auto"/>
                          </w:divBdr>
                        </w:div>
                        <w:div w:id="1285891135">
                          <w:marLeft w:val="600"/>
                          <w:marRight w:val="0"/>
                          <w:marTop w:val="0"/>
                          <w:marBottom w:val="0"/>
                          <w:divBdr>
                            <w:top w:val="none" w:sz="0" w:space="0" w:color="auto"/>
                            <w:left w:val="none" w:sz="0" w:space="0" w:color="auto"/>
                            <w:bottom w:val="none" w:sz="0" w:space="0" w:color="auto"/>
                            <w:right w:val="none" w:sz="0" w:space="0" w:color="auto"/>
                          </w:divBdr>
                          <w:divsChild>
                            <w:div w:id="12708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1710">
                      <w:marLeft w:val="0"/>
                      <w:marRight w:val="0"/>
                      <w:marTop w:val="0"/>
                      <w:marBottom w:val="0"/>
                      <w:divBdr>
                        <w:top w:val="none" w:sz="0" w:space="0" w:color="auto"/>
                        <w:left w:val="none" w:sz="0" w:space="0" w:color="auto"/>
                        <w:bottom w:val="none" w:sz="0" w:space="0" w:color="auto"/>
                        <w:right w:val="none" w:sz="0" w:space="0" w:color="auto"/>
                      </w:divBdr>
                      <w:divsChild>
                        <w:div w:id="807554884">
                          <w:marLeft w:val="0"/>
                          <w:marRight w:val="0"/>
                          <w:marTop w:val="0"/>
                          <w:marBottom w:val="0"/>
                          <w:divBdr>
                            <w:top w:val="none" w:sz="0" w:space="0" w:color="auto"/>
                            <w:left w:val="none" w:sz="0" w:space="0" w:color="auto"/>
                            <w:bottom w:val="none" w:sz="0" w:space="0" w:color="auto"/>
                            <w:right w:val="none" w:sz="0" w:space="0" w:color="auto"/>
                          </w:divBdr>
                        </w:div>
                        <w:div w:id="967323061">
                          <w:marLeft w:val="600"/>
                          <w:marRight w:val="0"/>
                          <w:marTop w:val="0"/>
                          <w:marBottom w:val="0"/>
                          <w:divBdr>
                            <w:top w:val="none" w:sz="0" w:space="0" w:color="auto"/>
                            <w:left w:val="none" w:sz="0" w:space="0" w:color="auto"/>
                            <w:bottom w:val="none" w:sz="0" w:space="0" w:color="auto"/>
                            <w:right w:val="none" w:sz="0" w:space="0" w:color="auto"/>
                          </w:divBdr>
                          <w:divsChild>
                            <w:div w:id="475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59990">
                      <w:marLeft w:val="0"/>
                      <w:marRight w:val="0"/>
                      <w:marTop w:val="0"/>
                      <w:marBottom w:val="0"/>
                      <w:divBdr>
                        <w:top w:val="none" w:sz="0" w:space="0" w:color="auto"/>
                        <w:left w:val="none" w:sz="0" w:space="0" w:color="auto"/>
                        <w:bottom w:val="none" w:sz="0" w:space="0" w:color="auto"/>
                        <w:right w:val="none" w:sz="0" w:space="0" w:color="auto"/>
                      </w:divBdr>
                      <w:divsChild>
                        <w:div w:id="141624584">
                          <w:marLeft w:val="600"/>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
                          </w:divsChild>
                        </w:div>
                        <w:div w:id="1573350716">
                          <w:marLeft w:val="0"/>
                          <w:marRight w:val="0"/>
                          <w:marTop w:val="0"/>
                          <w:marBottom w:val="0"/>
                          <w:divBdr>
                            <w:top w:val="none" w:sz="0" w:space="0" w:color="auto"/>
                            <w:left w:val="none" w:sz="0" w:space="0" w:color="auto"/>
                            <w:bottom w:val="none" w:sz="0" w:space="0" w:color="auto"/>
                            <w:right w:val="none" w:sz="0" w:space="0" w:color="auto"/>
                          </w:divBdr>
                        </w:div>
                      </w:divsChild>
                    </w:div>
                    <w:div w:id="553850380">
                      <w:marLeft w:val="0"/>
                      <w:marRight w:val="0"/>
                      <w:marTop w:val="0"/>
                      <w:marBottom w:val="0"/>
                      <w:divBdr>
                        <w:top w:val="none" w:sz="0" w:space="0" w:color="auto"/>
                        <w:left w:val="none" w:sz="0" w:space="0" w:color="auto"/>
                        <w:bottom w:val="none" w:sz="0" w:space="0" w:color="auto"/>
                        <w:right w:val="none" w:sz="0" w:space="0" w:color="auto"/>
                      </w:divBdr>
                      <w:divsChild>
                        <w:div w:id="1001733138">
                          <w:marLeft w:val="0"/>
                          <w:marRight w:val="0"/>
                          <w:marTop w:val="0"/>
                          <w:marBottom w:val="0"/>
                          <w:divBdr>
                            <w:top w:val="none" w:sz="0" w:space="0" w:color="auto"/>
                            <w:left w:val="none" w:sz="0" w:space="0" w:color="auto"/>
                            <w:bottom w:val="none" w:sz="0" w:space="0" w:color="auto"/>
                            <w:right w:val="none" w:sz="0" w:space="0" w:color="auto"/>
                          </w:divBdr>
                        </w:div>
                        <w:div w:id="2056003984">
                          <w:marLeft w:val="600"/>
                          <w:marRight w:val="0"/>
                          <w:marTop w:val="0"/>
                          <w:marBottom w:val="0"/>
                          <w:divBdr>
                            <w:top w:val="none" w:sz="0" w:space="0" w:color="auto"/>
                            <w:left w:val="none" w:sz="0" w:space="0" w:color="auto"/>
                            <w:bottom w:val="none" w:sz="0" w:space="0" w:color="auto"/>
                            <w:right w:val="none" w:sz="0" w:space="0" w:color="auto"/>
                          </w:divBdr>
                          <w:divsChild>
                            <w:div w:id="261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6501">
                      <w:marLeft w:val="0"/>
                      <w:marRight w:val="0"/>
                      <w:marTop w:val="0"/>
                      <w:marBottom w:val="0"/>
                      <w:divBdr>
                        <w:top w:val="none" w:sz="0" w:space="0" w:color="auto"/>
                        <w:left w:val="none" w:sz="0" w:space="0" w:color="auto"/>
                        <w:bottom w:val="none" w:sz="0" w:space="0" w:color="auto"/>
                        <w:right w:val="none" w:sz="0" w:space="0" w:color="auto"/>
                      </w:divBdr>
                      <w:divsChild>
                        <w:div w:id="994995479">
                          <w:marLeft w:val="600"/>
                          <w:marRight w:val="0"/>
                          <w:marTop w:val="0"/>
                          <w:marBottom w:val="0"/>
                          <w:divBdr>
                            <w:top w:val="none" w:sz="0" w:space="0" w:color="auto"/>
                            <w:left w:val="none" w:sz="0" w:space="0" w:color="auto"/>
                            <w:bottom w:val="none" w:sz="0" w:space="0" w:color="auto"/>
                            <w:right w:val="none" w:sz="0" w:space="0" w:color="auto"/>
                          </w:divBdr>
                          <w:divsChild>
                            <w:div w:id="163324111">
                              <w:marLeft w:val="0"/>
                              <w:marRight w:val="0"/>
                              <w:marTop w:val="0"/>
                              <w:marBottom w:val="0"/>
                              <w:divBdr>
                                <w:top w:val="none" w:sz="0" w:space="0" w:color="auto"/>
                                <w:left w:val="none" w:sz="0" w:space="0" w:color="auto"/>
                                <w:bottom w:val="none" w:sz="0" w:space="0" w:color="auto"/>
                                <w:right w:val="none" w:sz="0" w:space="0" w:color="auto"/>
                              </w:divBdr>
                            </w:div>
                          </w:divsChild>
                        </w:div>
                        <w:div w:id="1038776048">
                          <w:marLeft w:val="0"/>
                          <w:marRight w:val="0"/>
                          <w:marTop w:val="0"/>
                          <w:marBottom w:val="0"/>
                          <w:divBdr>
                            <w:top w:val="none" w:sz="0" w:space="0" w:color="auto"/>
                            <w:left w:val="none" w:sz="0" w:space="0" w:color="auto"/>
                            <w:bottom w:val="none" w:sz="0" w:space="0" w:color="auto"/>
                            <w:right w:val="none" w:sz="0" w:space="0" w:color="auto"/>
                          </w:divBdr>
                        </w:div>
                      </w:divsChild>
                    </w:div>
                    <w:div w:id="1020013762">
                      <w:marLeft w:val="0"/>
                      <w:marRight w:val="0"/>
                      <w:marTop w:val="0"/>
                      <w:marBottom w:val="0"/>
                      <w:divBdr>
                        <w:top w:val="none" w:sz="0" w:space="0" w:color="auto"/>
                        <w:left w:val="none" w:sz="0" w:space="0" w:color="auto"/>
                        <w:bottom w:val="none" w:sz="0" w:space="0" w:color="auto"/>
                        <w:right w:val="none" w:sz="0" w:space="0" w:color="auto"/>
                      </w:divBdr>
                      <w:divsChild>
                        <w:div w:id="143472235">
                          <w:marLeft w:val="600"/>
                          <w:marRight w:val="0"/>
                          <w:marTop w:val="0"/>
                          <w:marBottom w:val="0"/>
                          <w:divBdr>
                            <w:top w:val="none" w:sz="0" w:space="0" w:color="auto"/>
                            <w:left w:val="none" w:sz="0" w:space="0" w:color="auto"/>
                            <w:bottom w:val="none" w:sz="0" w:space="0" w:color="auto"/>
                            <w:right w:val="none" w:sz="0" w:space="0" w:color="auto"/>
                          </w:divBdr>
                          <w:divsChild>
                            <w:div w:id="576742000">
                              <w:marLeft w:val="0"/>
                              <w:marRight w:val="0"/>
                              <w:marTop w:val="0"/>
                              <w:marBottom w:val="0"/>
                              <w:divBdr>
                                <w:top w:val="none" w:sz="0" w:space="0" w:color="auto"/>
                                <w:left w:val="none" w:sz="0" w:space="0" w:color="auto"/>
                                <w:bottom w:val="none" w:sz="0" w:space="0" w:color="auto"/>
                                <w:right w:val="none" w:sz="0" w:space="0" w:color="auto"/>
                              </w:divBdr>
                            </w:div>
                          </w:divsChild>
                        </w:div>
                        <w:div w:id="1405370964">
                          <w:marLeft w:val="0"/>
                          <w:marRight w:val="0"/>
                          <w:marTop w:val="0"/>
                          <w:marBottom w:val="0"/>
                          <w:divBdr>
                            <w:top w:val="none" w:sz="0" w:space="0" w:color="auto"/>
                            <w:left w:val="none" w:sz="0" w:space="0" w:color="auto"/>
                            <w:bottom w:val="none" w:sz="0" w:space="0" w:color="auto"/>
                            <w:right w:val="none" w:sz="0" w:space="0" w:color="auto"/>
                          </w:divBdr>
                        </w:div>
                      </w:divsChild>
                    </w:div>
                    <w:div w:id="1131551731">
                      <w:marLeft w:val="0"/>
                      <w:marRight w:val="0"/>
                      <w:marTop w:val="0"/>
                      <w:marBottom w:val="0"/>
                      <w:divBdr>
                        <w:top w:val="none" w:sz="0" w:space="0" w:color="auto"/>
                        <w:left w:val="none" w:sz="0" w:space="0" w:color="auto"/>
                        <w:bottom w:val="none" w:sz="0" w:space="0" w:color="auto"/>
                        <w:right w:val="none" w:sz="0" w:space="0" w:color="auto"/>
                      </w:divBdr>
                      <w:divsChild>
                        <w:div w:id="386222989">
                          <w:marLeft w:val="0"/>
                          <w:marRight w:val="0"/>
                          <w:marTop w:val="0"/>
                          <w:marBottom w:val="0"/>
                          <w:divBdr>
                            <w:top w:val="none" w:sz="0" w:space="0" w:color="auto"/>
                            <w:left w:val="none" w:sz="0" w:space="0" w:color="auto"/>
                            <w:bottom w:val="none" w:sz="0" w:space="0" w:color="auto"/>
                            <w:right w:val="none" w:sz="0" w:space="0" w:color="auto"/>
                          </w:divBdr>
                        </w:div>
                        <w:div w:id="1738212264">
                          <w:marLeft w:val="600"/>
                          <w:marRight w:val="0"/>
                          <w:marTop w:val="0"/>
                          <w:marBottom w:val="0"/>
                          <w:divBdr>
                            <w:top w:val="none" w:sz="0" w:space="0" w:color="auto"/>
                            <w:left w:val="none" w:sz="0" w:space="0" w:color="auto"/>
                            <w:bottom w:val="none" w:sz="0" w:space="0" w:color="auto"/>
                            <w:right w:val="none" w:sz="0" w:space="0" w:color="auto"/>
                          </w:divBdr>
                          <w:divsChild>
                            <w:div w:id="18865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65315">
                      <w:marLeft w:val="0"/>
                      <w:marRight w:val="0"/>
                      <w:marTop w:val="0"/>
                      <w:marBottom w:val="0"/>
                      <w:divBdr>
                        <w:top w:val="none" w:sz="0" w:space="0" w:color="auto"/>
                        <w:left w:val="none" w:sz="0" w:space="0" w:color="auto"/>
                        <w:bottom w:val="none" w:sz="0" w:space="0" w:color="auto"/>
                        <w:right w:val="none" w:sz="0" w:space="0" w:color="auto"/>
                      </w:divBdr>
                      <w:divsChild>
                        <w:div w:id="1701779369">
                          <w:marLeft w:val="0"/>
                          <w:marRight w:val="0"/>
                          <w:marTop w:val="0"/>
                          <w:marBottom w:val="0"/>
                          <w:divBdr>
                            <w:top w:val="none" w:sz="0" w:space="0" w:color="auto"/>
                            <w:left w:val="none" w:sz="0" w:space="0" w:color="auto"/>
                            <w:bottom w:val="none" w:sz="0" w:space="0" w:color="auto"/>
                            <w:right w:val="none" w:sz="0" w:space="0" w:color="auto"/>
                          </w:divBdr>
                        </w:div>
                        <w:div w:id="1956061448">
                          <w:marLeft w:val="600"/>
                          <w:marRight w:val="0"/>
                          <w:marTop w:val="0"/>
                          <w:marBottom w:val="0"/>
                          <w:divBdr>
                            <w:top w:val="none" w:sz="0" w:space="0" w:color="auto"/>
                            <w:left w:val="none" w:sz="0" w:space="0" w:color="auto"/>
                            <w:bottom w:val="none" w:sz="0" w:space="0" w:color="auto"/>
                            <w:right w:val="none" w:sz="0" w:space="0" w:color="auto"/>
                          </w:divBdr>
                          <w:divsChild>
                            <w:div w:id="909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1859">
                      <w:marLeft w:val="0"/>
                      <w:marRight w:val="0"/>
                      <w:marTop w:val="0"/>
                      <w:marBottom w:val="0"/>
                      <w:divBdr>
                        <w:top w:val="none" w:sz="0" w:space="0" w:color="auto"/>
                        <w:left w:val="none" w:sz="0" w:space="0" w:color="auto"/>
                        <w:bottom w:val="none" w:sz="0" w:space="0" w:color="auto"/>
                        <w:right w:val="none" w:sz="0" w:space="0" w:color="auto"/>
                      </w:divBdr>
                      <w:divsChild>
                        <w:div w:id="1299844235">
                          <w:marLeft w:val="600"/>
                          <w:marRight w:val="0"/>
                          <w:marTop w:val="0"/>
                          <w:marBottom w:val="0"/>
                          <w:divBdr>
                            <w:top w:val="none" w:sz="0" w:space="0" w:color="auto"/>
                            <w:left w:val="none" w:sz="0" w:space="0" w:color="auto"/>
                            <w:bottom w:val="none" w:sz="0" w:space="0" w:color="auto"/>
                            <w:right w:val="none" w:sz="0" w:space="0" w:color="auto"/>
                          </w:divBdr>
                          <w:divsChild>
                            <w:div w:id="987245336">
                              <w:marLeft w:val="0"/>
                              <w:marRight w:val="0"/>
                              <w:marTop w:val="0"/>
                              <w:marBottom w:val="0"/>
                              <w:divBdr>
                                <w:top w:val="none" w:sz="0" w:space="0" w:color="auto"/>
                                <w:left w:val="none" w:sz="0" w:space="0" w:color="auto"/>
                                <w:bottom w:val="none" w:sz="0" w:space="0" w:color="auto"/>
                                <w:right w:val="none" w:sz="0" w:space="0" w:color="auto"/>
                              </w:divBdr>
                            </w:div>
                          </w:divsChild>
                        </w:div>
                        <w:div w:id="1348409878">
                          <w:marLeft w:val="0"/>
                          <w:marRight w:val="0"/>
                          <w:marTop w:val="0"/>
                          <w:marBottom w:val="0"/>
                          <w:divBdr>
                            <w:top w:val="none" w:sz="0" w:space="0" w:color="auto"/>
                            <w:left w:val="none" w:sz="0" w:space="0" w:color="auto"/>
                            <w:bottom w:val="none" w:sz="0" w:space="0" w:color="auto"/>
                            <w:right w:val="none" w:sz="0" w:space="0" w:color="auto"/>
                          </w:divBdr>
                        </w:div>
                      </w:divsChild>
                    </w:div>
                    <w:div w:id="1316841305">
                      <w:marLeft w:val="0"/>
                      <w:marRight w:val="0"/>
                      <w:marTop w:val="0"/>
                      <w:marBottom w:val="0"/>
                      <w:divBdr>
                        <w:top w:val="none" w:sz="0" w:space="0" w:color="auto"/>
                        <w:left w:val="none" w:sz="0" w:space="0" w:color="auto"/>
                        <w:bottom w:val="none" w:sz="0" w:space="0" w:color="auto"/>
                        <w:right w:val="none" w:sz="0" w:space="0" w:color="auto"/>
                      </w:divBdr>
                      <w:divsChild>
                        <w:div w:id="1558667770">
                          <w:marLeft w:val="600"/>
                          <w:marRight w:val="0"/>
                          <w:marTop w:val="0"/>
                          <w:marBottom w:val="0"/>
                          <w:divBdr>
                            <w:top w:val="none" w:sz="0" w:space="0" w:color="auto"/>
                            <w:left w:val="none" w:sz="0" w:space="0" w:color="auto"/>
                            <w:bottom w:val="none" w:sz="0" w:space="0" w:color="auto"/>
                            <w:right w:val="none" w:sz="0" w:space="0" w:color="auto"/>
                          </w:divBdr>
                          <w:divsChild>
                            <w:div w:id="1082948909">
                              <w:marLeft w:val="0"/>
                              <w:marRight w:val="0"/>
                              <w:marTop w:val="0"/>
                              <w:marBottom w:val="0"/>
                              <w:divBdr>
                                <w:top w:val="none" w:sz="0" w:space="0" w:color="auto"/>
                                <w:left w:val="none" w:sz="0" w:space="0" w:color="auto"/>
                                <w:bottom w:val="none" w:sz="0" w:space="0" w:color="auto"/>
                                <w:right w:val="none" w:sz="0" w:space="0" w:color="auto"/>
                              </w:divBdr>
                            </w:div>
                          </w:divsChild>
                        </w:div>
                        <w:div w:id="1752848922">
                          <w:marLeft w:val="0"/>
                          <w:marRight w:val="0"/>
                          <w:marTop w:val="0"/>
                          <w:marBottom w:val="0"/>
                          <w:divBdr>
                            <w:top w:val="none" w:sz="0" w:space="0" w:color="auto"/>
                            <w:left w:val="none" w:sz="0" w:space="0" w:color="auto"/>
                            <w:bottom w:val="none" w:sz="0" w:space="0" w:color="auto"/>
                            <w:right w:val="none" w:sz="0" w:space="0" w:color="auto"/>
                          </w:divBdr>
                        </w:div>
                      </w:divsChild>
                    </w:div>
                    <w:div w:id="1440299533">
                      <w:marLeft w:val="0"/>
                      <w:marRight w:val="0"/>
                      <w:marTop w:val="0"/>
                      <w:marBottom w:val="0"/>
                      <w:divBdr>
                        <w:top w:val="none" w:sz="0" w:space="0" w:color="auto"/>
                        <w:left w:val="none" w:sz="0" w:space="0" w:color="auto"/>
                        <w:bottom w:val="none" w:sz="0" w:space="0" w:color="auto"/>
                        <w:right w:val="none" w:sz="0" w:space="0" w:color="auto"/>
                      </w:divBdr>
                      <w:divsChild>
                        <w:div w:id="522669979">
                          <w:marLeft w:val="0"/>
                          <w:marRight w:val="0"/>
                          <w:marTop w:val="0"/>
                          <w:marBottom w:val="0"/>
                          <w:divBdr>
                            <w:top w:val="none" w:sz="0" w:space="0" w:color="auto"/>
                            <w:left w:val="none" w:sz="0" w:space="0" w:color="auto"/>
                            <w:bottom w:val="none" w:sz="0" w:space="0" w:color="auto"/>
                            <w:right w:val="none" w:sz="0" w:space="0" w:color="auto"/>
                          </w:divBdr>
                        </w:div>
                        <w:div w:id="903419130">
                          <w:marLeft w:val="600"/>
                          <w:marRight w:val="0"/>
                          <w:marTop w:val="0"/>
                          <w:marBottom w:val="0"/>
                          <w:divBdr>
                            <w:top w:val="none" w:sz="0" w:space="0" w:color="auto"/>
                            <w:left w:val="none" w:sz="0" w:space="0" w:color="auto"/>
                            <w:bottom w:val="none" w:sz="0" w:space="0" w:color="auto"/>
                            <w:right w:val="none" w:sz="0" w:space="0" w:color="auto"/>
                          </w:divBdr>
                          <w:divsChild>
                            <w:div w:id="1211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842">
                      <w:marLeft w:val="0"/>
                      <w:marRight w:val="0"/>
                      <w:marTop w:val="0"/>
                      <w:marBottom w:val="0"/>
                      <w:divBdr>
                        <w:top w:val="none" w:sz="0" w:space="0" w:color="auto"/>
                        <w:left w:val="none" w:sz="0" w:space="0" w:color="auto"/>
                        <w:bottom w:val="none" w:sz="0" w:space="0" w:color="auto"/>
                        <w:right w:val="none" w:sz="0" w:space="0" w:color="auto"/>
                      </w:divBdr>
                      <w:divsChild>
                        <w:div w:id="1086922146">
                          <w:marLeft w:val="600"/>
                          <w:marRight w:val="0"/>
                          <w:marTop w:val="0"/>
                          <w:marBottom w:val="0"/>
                          <w:divBdr>
                            <w:top w:val="none" w:sz="0" w:space="0" w:color="auto"/>
                            <w:left w:val="none" w:sz="0" w:space="0" w:color="auto"/>
                            <w:bottom w:val="none" w:sz="0" w:space="0" w:color="auto"/>
                            <w:right w:val="none" w:sz="0" w:space="0" w:color="auto"/>
                          </w:divBdr>
                          <w:divsChild>
                            <w:div w:id="1890991857">
                              <w:marLeft w:val="0"/>
                              <w:marRight w:val="0"/>
                              <w:marTop w:val="0"/>
                              <w:marBottom w:val="0"/>
                              <w:divBdr>
                                <w:top w:val="none" w:sz="0" w:space="0" w:color="auto"/>
                                <w:left w:val="none" w:sz="0" w:space="0" w:color="auto"/>
                                <w:bottom w:val="none" w:sz="0" w:space="0" w:color="auto"/>
                                <w:right w:val="none" w:sz="0" w:space="0" w:color="auto"/>
                              </w:divBdr>
                            </w:div>
                          </w:divsChild>
                        </w:div>
                        <w:div w:id="1364211659">
                          <w:marLeft w:val="0"/>
                          <w:marRight w:val="0"/>
                          <w:marTop w:val="0"/>
                          <w:marBottom w:val="0"/>
                          <w:divBdr>
                            <w:top w:val="none" w:sz="0" w:space="0" w:color="auto"/>
                            <w:left w:val="none" w:sz="0" w:space="0" w:color="auto"/>
                            <w:bottom w:val="none" w:sz="0" w:space="0" w:color="auto"/>
                            <w:right w:val="none" w:sz="0" w:space="0" w:color="auto"/>
                          </w:divBdr>
                        </w:div>
                      </w:divsChild>
                    </w:div>
                    <w:div w:id="1659263212">
                      <w:marLeft w:val="0"/>
                      <w:marRight w:val="0"/>
                      <w:marTop w:val="0"/>
                      <w:marBottom w:val="0"/>
                      <w:divBdr>
                        <w:top w:val="none" w:sz="0" w:space="0" w:color="auto"/>
                        <w:left w:val="none" w:sz="0" w:space="0" w:color="auto"/>
                        <w:bottom w:val="none" w:sz="0" w:space="0" w:color="auto"/>
                        <w:right w:val="none" w:sz="0" w:space="0" w:color="auto"/>
                      </w:divBdr>
                      <w:divsChild>
                        <w:div w:id="274096120">
                          <w:marLeft w:val="600"/>
                          <w:marRight w:val="0"/>
                          <w:marTop w:val="0"/>
                          <w:marBottom w:val="0"/>
                          <w:divBdr>
                            <w:top w:val="none" w:sz="0" w:space="0" w:color="auto"/>
                            <w:left w:val="none" w:sz="0" w:space="0" w:color="auto"/>
                            <w:bottom w:val="none" w:sz="0" w:space="0" w:color="auto"/>
                            <w:right w:val="none" w:sz="0" w:space="0" w:color="auto"/>
                          </w:divBdr>
                          <w:divsChild>
                            <w:div w:id="131290845">
                              <w:marLeft w:val="0"/>
                              <w:marRight w:val="0"/>
                              <w:marTop w:val="0"/>
                              <w:marBottom w:val="0"/>
                              <w:divBdr>
                                <w:top w:val="none" w:sz="0" w:space="0" w:color="auto"/>
                                <w:left w:val="none" w:sz="0" w:space="0" w:color="auto"/>
                                <w:bottom w:val="none" w:sz="0" w:space="0" w:color="auto"/>
                                <w:right w:val="none" w:sz="0" w:space="0" w:color="auto"/>
                              </w:divBdr>
                            </w:div>
                          </w:divsChild>
                        </w:div>
                        <w:div w:id="1614171118">
                          <w:marLeft w:val="0"/>
                          <w:marRight w:val="0"/>
                          <w:marTop w:val="0"/>
                          <w:marBottom w:val="0"/>
                          <w:divBdr>
                            <w:top w:val="none" w:sz="0" w:space="0" w:color="auto"/>
                            <w:left w:val="none" w:sz="0" w:space="0" w:color="auto"/>
                            <w:bottom w:val="none" w:sz="0" w:space="0" w:color="auto"/>
                            <w:right w:val="none" w:sz="0" w:space="0" w:color="auto"/>
                          </w:divBdr>
                        </w:div>
                      </w:divsChild>
                    </w:div>
                    <w:div w:id="1683435112">
                      <w:marLeft w:val="0"/>
                      <w:marRight w:val="0"/>
                      <w:marTop w:val="0"/>
                      <w:marBottom w:val="0"/>
                      <w:divBdr>
                        <w:top w:val="none" w:sz="0" w:space="0" w:color="auto"/>
                        <w:left w:val="none" w:sz="0" w:space="0" w:color="auto"/>
                        <w:bottom w:val="none" w:sz="0" w:space="0" w:color="auto"/>
                        <w:right w:val="none" w:sz="0" w:space="0" w:color="auto"/>
                      </w:divBdr>
                      <w:divsChild>
                        <w:div w:id="958535324">
                          <w:marLeft w:val="600"/>
                          <w:marRight w:val="0"/>
                          <w:marTop w:val="0"/>
                          <w:marBottom w:val="0"/>
                          <w:divBdr>
                            <w:top w:val="none" w:sz="0" w:space="0" w:color="auto"/>
                            <w:left w:val="none" w:sz="0" w:space="0" w:color="auto"/>
                            <w:bottom w:val="none" w:sz="0" w:space="0" w:color="auto"/>
                            <w:right w:val="none" w:sz="0" w:space="0" w:color="auto"/>
                          </w:divBdr>
                          <w:divsChild>
                            <w:div w:id="2093238178">
                              <w:marLeft w:val="0"/>
                              <w:marRight w:val="0"/>
                              <w:marTop w:val="0"/>
                              <w:marBottom w:val="0"/>
                              <w:divBdr>
                                <w:top w:val="none" w:sz="0" w:space="0" w:color="auto"/>
                                <w:left w:val="none" w:sz="0" w:space="0" w:color="auto"/>
                                <w:bottom w:val="none" w:sz="0" w:space="0" w:color="auto"/>
                                <w:right w:val="none" w:sz="0" w:space="0" w:color="auto"/>
                              </w:divBdr>
                            </w:div>
                          </w:divsChild>
                        </w:div>
                        <w:div w:id="20704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8147">
              <w:marLeft w:val="0"/>
              <w:marRight w:val="0"/>
              <w:marTop w:val="0"/>
              <w:marBottom w:val="0"/>
              <w:divBdr>
                <w:top w:val="none" w:sz="0" w:space="0" w:color="auto"/>
                <w:left w:val="none" w:sz="0" w:space="0" w:color="auto"/>
                <w:bottom w:val="none" w:sz="0" w:space="0" w:color="auto"/>
                <w:right w:val="none" w:sz="0" w:space="0" w:color="auto"/>
              </w:divBdr>
            </w:div>
            <w:div w:id="649747988">
              <w:marLeft w:val="0"/>
              <w:marRight w:val="0"/>
              <w:marTop w:val="0"/>
              <w:marBottom w:val="0"/>
              <w:divBdr>
                <w:top w:val="none" w:sz="0" w:space="0" w:color="auto"/>
                <w:left w:val="none" w:sz="0" w:space="0" w:color="auto"/>
                <w:bottom w:val="none" w:sz="0" w:space="0" w:color="auto"/>
                <w:right w:val="none" w:sz="0" w:space="0" w:color="auto"/>
              </w:divBdr>
            </w:div>
            <w:div w:id="653797967">
              <w:marLeft w:val="0"/>
              <w:marRight w:val="0"/>
              <w:marTop w:val="0"/>
              <w:marBottom w:val="0"/>
              <w:divBdr>
                <w:top w:val="none" w:sz="0" w:space="0" w:color="auto"/>
                <w:left w:val="none" w:sz="0" w:space="0" w:color="auto"/>
                <w:bottom w:val="none" w:sz="0" w:space="0" w:color="auto"/>
                <w:right w:val="none" w:sz="0" w:space="0" w:color="auto"/>
              </w:divBdr>
            </w:div>
            <w:div w:id="680161883">
              <w:marLeft w:val="0"/>
              <w:marRight w:val="0"/>
              <w:marTop w:val="0"/>
              <w:marBottom w:val="0"/>
              <w:divBdr>
                <w:top w:val="none" w:sz="0" w:space="0" w:color="auto"/>
                <w:left w:val="none" w:sz="0" w:space="0" w:color="auto"/>
                <w:bottom w:val="none" w:sz="0" w:space="0" w:color="auto"/>
                <w:right w:val="none" w:sz="0" w:space="0" w:color="auto"/>
              </w:divBdr>
            </w:div>
            <w:div w:id="683555850">
              <w:marLeft w:val="0"/>
              <w:marRight w:val="0"/>
              <w:marTop w:val="0"/>
              <w:marBottom w:val="0"/>
              <w:divBdr>
                <w:top w:val="none" w:sz="0" w:space="0" w:color="auto"/>
                <w:left w:val="none" w:sz="0" w:space="0" w:color="auto"/>
                <w:bottom w:val="none" w:sz="0" w:space="0" w:color="auto"/>
                <w:right w:val="none" w:sz="0" w:space="0" w:color="auto"/>
              </w:divBdr>
              <w:divsChild>
                <w:div w:id="1492453661">
                  <w:marLeft w:val="0"/>
                  <w:marRight w:val="720"/>
                  <w:marTop w:val="300"/>
                  <w:marBottom w:val="300"/>
                  <w:divBdr>
                    <w:top w:val="none" w:sz="0" w:space="0" w:color="auto"/>
                    <w:left w:val="none" w:sz="0" w:space="0" w:color="auto"/>
                    <w:bottom w:val="none" w:sz="0" w:space="0" w:color="auto"/>
                    <w:right w:val="none" w:sz="0" w:space="0" w:color="auto"/>
                  </w:divBdr>
                  <w:divsChild>
                    <w:div w:id="611088466">
                      <w:marLeft w:val="0"/>
                      <w:marRight w:val="0"/>
                      <w:marTop w:val="0"/>
                      <w:marBottom w:val="0"/>
                      <w:divBdr>
                        <w:top w:val="none" w:sz="0" w:space="0" w:color="auto"/>
                        <w:left w:val="none" w:sz="0" w:space="0" w:color="auto"/>
                        <w:bottom w:val="none" w:sz="0" w:space="0" w:color="auto"/>
                        <w:right w:val="none" w:sz="0" w:space="0" w:color="auto"/>
                      </w:divBdr>
                      <w:divsChild>
                        <w:div w:id="1070035210">
                          <w:marLeft w:val="600"/>
                          <w:marRight w:val="0"/>
                          <w:marTop w:val="0"/>
                          <w:marBottom w:val="0"/>
                          <w:divBdr>
                            <w:top w:val="none" w:sz="0" w:space="0" w:color="auto"/>
                            <w:left w:val="none" w:sz="0" w:space="0" w:color="auto"/>
                            <w:bottom w:val="none" w:sz="0" w:space="0" w:color="auto"/>
                            <w:right w:val="none" w:sz="0" w:space="0" w:color="auto"/>
                          </w:divBdr>
                          <w:divsChild>
                            <w:div w:id="516622034">
                              <w:marLeft w:val="0"/>
                              <w:marRight w:val="0"/>
                              <w:marTop w:val="0"/>
                              <w:marBottom w:val="0"/>
                              <w:divBdr>
                                <w:top w:val="none" w:sz="0" w:space="0" w:color="auto"/>
                                <w:left w:val="none" w:sz="0" w:space="0" w:color="auto"/>
                                <w:bottom w:val="none" w:sz="0" w:space="0" w:color="auto"/>
                                <w:right w:val="none" w:sz="0" w:space="0" w:color="auto"/>
                              </w:divBdr>
                            </w:div>
                          </w:divsChild>
                        </w:div>
                        <w:div w:id="1744792417">
                          <w:marLeft w:val="0"/>
                          <w:marRight w:val="0"/>
                          <w:marTop w:val="0"/>
                          <w:marBottom w:val="0"/>
                          <w:divBdr>
                            <w:top w:val="none" w:sz="0" w:space="0" w:color="auto"/>
                            <w:left w:val="none" w:sz="0" w:space="0" w:color="auto"/>
                            <w:bottom w:val="none" w:sz="0" w:space="0" w:color="auto"/>
                            <w:right w:val="none" w:sz="0" w:space="0" w:color="auto"/>
                          </w:divBdr>
                        </w:div>
                      </w:divsChild>
                    </w:div>
                    <w:div w:id="991375652">
                      <w:marLeft w:val="0"/>
                      <w:marRight w:val="0"/>
                      <w:marTop w:val="0"/>
                      <w:marBottom w:val="0"/>
                      <w:divBdr>
                        <w:top w:val="none" w:sz="0" w:space="0" w:color="auto"/>
                        <w:left w:val="none" w:sz="0" w:space="0" w:color="auto"/>
                        <w:bottom w:val="none" w:sz="0" w:space="0" w:color="auto"/>
                        <w:right w:val="none" w:sz="0" w:space="0" w:color="auto"/>
                      </w:divBdr>
                      <w:divsChild>
                        <w:div w:id="481197780">
                          <w:marLeft w:val="600"/>
                          <w:marRight w:val="0"/>
                          <w:marTop w:val="0"/>
                          <w:marBottom w:val="0"/>
                          <w:divBdr>
                            <w:top w:val="none" w:sz="0" w:space="0" w:color="auto"/>
                            <w:left w:val="none" w:sz="0" w:space="0" w:color="auto"/>
                            <w:bottom w:val="none" w:sz="0" w:space="0" w:color="auto"/>
                            <w:right w:val="none" w:sz="0" w:space="0" w:color="auto"/>
                          </w:divBdr>
                          <w:divsChild>
                            <w:div w:id="1162312930">
                              <w:marLeft w:val="0"/>
                              <w:marRight w:val="0"/>
                              <w:marTop w:val="0"/>
                              <w:marBottom w:val="0"/>
                              <w:divBdr>
                                <w:top w:val="none" w:sz="0" w:space="0" w:color="auto"/>
                                <w:left w:val="none" w:sz="0" w:space="0" w:color="auto"/>
                                <w:bottom w:val="none" w:sz="0" w:space="0" w:color="auto"/>
                                <w:right w:val="none" w:sz="0" w:space="0" w:color="auto"/>
                              </w:divBdr>
                            </w:div>
                          </w:divsChild>
                        </w:div>
                        <w:div w:id="1091505635">
                          <w:marLeft w:val="0"/>
                          <w:marRight w:val="0"/>
                          <w:marTop w:val="0"/>
                          <w:marBottom w:val="0"/>
                          <w:divBdr>
                            <w:top w:val="none" w:sz="0" w:space="0" w:color="auto"/>
                            <w:left w:val="none" w:sz="0" w:space="0" w:color="auto"/>
                            <w:bottom w:val="none" w:sz="0" w:space="0" w:color="auto"/>
                            <w:right w:val="none" w:sz="0" w:space="0" w:color="auto"/>
                          </w:divBdr>
                        </w:div>
                      </w:divsChild>
                    </w:div>
                    <w:div w:id="1315377615">
                      <w:marLeft w:val="0"/>
                      <w:marRight w:val="0"/>
                      <w:marTop w:val="0"/>
                      <w:marBottom w:val="0"/>
                      <w:divBdr>
                        <w:top w:val="none" w:sz="0" w:space="0" w:color="auto"/>
                        <w:left w:val="none" w:sz="0" w:space="0" w:color="auto"/>
                        <w:bottom w:val="none" w:sz="0" w:space="0" w:color="auto"/>
                        <w:right w:val="none" w:sz="0" w:space="0" w:color="auto"/>
                      </w:divBdr>
                      <w:divsChild>
                        <w:div w:id="45883703">
                          <w:marLeft w:val="600"/>
                          <w:marRight w:val="0"/>
                          <w:marTop w:val="0"/>
                          <w:marBottom w:val="0"/>
                          <w:divBdr>
                            <w:top w:val="none" w:sz="0" w:space="0" w:color="auto"/>
                            <w:left w:val="none" w:sz="0" w:space="0" w:color="auto"/>
                            <w:bottom w:val="none" w:sz="0" w:space="0" w:color="auto"/>
                            <w:right w:val="none" w:sz="0" w:space="0" w:color="auto"/>
                          </w:divBdr>
                          <w:divsChild>
                            <w:div w:id="1646011775">
                              <w:marLeft w:val="0"/>
                              <w:marRight w:val="0"/>
                              <w:marTop w:val="0"/>
                              <w:marBottom w:val="0"/>
                              <w:divBdr>
                                <w:top w:val="none" w:sz="0" w:space="0" w:color="auto"/>
                                <w:left w:val="none" w:sz="0" w:space="0" w:color="auto"/>
                                <w:bottom w:val="none" w:sz="0" w:space="0" w:color="auto"/>
                                <w:right w:val="none" w:sz="0" w:space="0" w:color="auto"/>
                              </w:divBdr>
                            </w:div>
                          </w:divsChild>
                        </w:div>
                        <w:div w:id="444541217">
                          <w:marLeft w:val="0"/>
                          <w:marRight w:val="0"/>
                          <w:marTop w:val="0"/>
                          <w:marBottom w:val="0"/>
                          <w:divBdr>
                            <w:top w:val="none" w:sz="0" w:space="0" w:color="auto"/>
                            <w:left w:val="none" w:sz="0" w:space="0" w:color="auto"/>
                            <w:bottom w:val="none" w:sz="0" w:space="0" w:color="auto"/>
                            <w:right w:val="none" w:sz="0" w:space="0" w:color="auto"/>
                          </w:divBdr>
                        </w:div>
                      </w:divsChild>
                    </w:div>
                    <w:div w:id="1680616703">
                      <w:marLeft w:val="0"/>
                      <w:marRight w:val="0"/>
                      <w:marTop w:val="0"/>
                      <w:marBottom w:val="0"/>
                      <w:divBdr>
                        <w:top w:val="none" w:sz="0" w:space="0" w:color="auto"/>
                        <w:left w:val="none" w:sz="0" w:space="0" w:color="auto"/>
                        <w:bottom w:val="none" w:sz="0" w:space="0" w:color="auto"/>
                        <w:right w:val="none" w:sz="0" w:space="0" w:color="auto"/>
                      </w:divBdr>
                      <w:divsChild>
                        <w:div w:id="1281064895">
                          <w:marLeft w:val="0"/>
                          <w:marRight w:val="0"/>
                          <w:marTop w:val="0"/>
                          <w:marBottom w:val="0"/>
                          <w:divBdr>
                            <w:top w:val="none" w:sz="0" w:space="0" w:color="auto"/>
                            <w:left w:val="none" w:sz="0" w:space="0" w:color="auto"/>
                            <w:bottom w:val="none" w:sz="0" w:space="0" w:color="auto"/>
                            <w:right w:val="none" w:sz="0" w:space="0" w:color="auto"/>
                          </w:divBdr>
                        </w:div>
                        <w:div w:id="1853761668">
                          <w:marLeft w:val="600"/>
                          <w:marRight w:val="0"/>
                          <w:marTop w:val="0"/>
                          <w:marBottom w:val="0"/>
                          <w:divBdr>
                            <w:top w:val="none" w:sz="0" w:space="0" w:color="auto"/>
                            <w:left w:val="none" w:sz="0" w:space="0" w:color="auto"/>
                            <w:bottom w:val="none" w:sz="0" w:space="0" w:color="auto"/>
                            <w:right w:val="none" w:sz="0" w:space="0" w:color="auto"/>
                          </w:divBdr>
                          <w:divsChild>
                            <w:div w:id="20003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7409">
              <w:marLeft w:val="0"/>
              <w:marRight w:val="0"/>
              <w:marTop w:val="0"/>
              <w:marBottom w:val="0"/>
              <w:divBdr>
                <w:top w:val="none" w:sz="0" w:space="0" w:color="auto"/>
                <w:left w:val="none" w:sz="0" w:space="0" w:color="auto"/>
                <w:bottom w:val="none" w:sz="0" w:space="0" w:color="auto"/>
                <w:right w:val="none" w:sz="0" w:space="0" w:color="auto"/>
              </w:divBdr>
            </w:div>
            <w:div w:id="704136144">
              <w:marLeft w:val="0"/>
              <w:marRight w:val="0"/>
              <w:marTop w:val="0"/>
              <w:marBottom w:val="0"/>
              <w:divBdr>
                <w:top w:val="none" w:sz="0" w:space="0" w:color="auto"/>
                <w:left w:val="none" w:sz="0" w:space="0" w:color="auto"/>
                <w:bottom w:val="none" w:sz="0" w:space="0" w:color="auto"/>
                <w:right w:val="none" w:sz="0" w:space="0" w:color="auto"/>
              </w:divBdr>
            </w:div>
            <w:div w:id="738596189">
              <w:marLeft w:val="0"/>
              <w:marRight w:val="0"/>
              <w:marTop w:val="0"/>
              <w:marBottom w:val="0"/>
              <w:divBdr>
                <w:top w:val="none" w:sz="0" w:space="0" w:color="auto"/>
                <w:left w:val="none" w:sz="0" w:space="0" w:color="auto"/>
                <w:bottom w:val="none" w:sz="0" w:space="0" w:color="auto"/>
                <w:right w:val="none" w:sz="0" w:space="0" w:color="auto"/>
              </w:divBdr>
            </w:div>
            <w:div w:id="744843776">
              <w:marLeft w:val="0"/>
              <w:marRight w:val="0"/>
              <w:marTop w:val="0"/>
              <w:marBottom w:val="0"/>
              <w:divBdr>
                <w:top w:val="none" w:sz="0" w:space="0" w:color="auto"/>
                <w:left w:val="none" w:sz="0" w:space="0" w:color="auto"/>
                <w:bottom w:val="none" w:sz="0" w:space="0" w:color="auto"/>
                <w:right w:val="none" w:sz="0" w:space="0" w:color="auto"/>
              </w:divBdr>
            </w:div>
            <w:div w:id="768694498">
              <w:marLeft w:val="0"/>
              <w:marRight w:val="0"/>
              <w:marTop w:val="0"/>
              <w:marBottom w:val="0"/>
              <w:divBdr>
                <w:top w:val="none" w:sz="0" w:space="0" w:color="auto"/>
                <w:left w:val="none" w:sz="0" w:space="0" w:color="auto"/>
                <w:bottom w:val="none" w:sz="0" w:space="0" w:color="auto"/>
                <w:right w:val="none" w:sz="0" w:space="0" w:color="auto"/>
              </w:divBdr>
            </w:div>
            <w:div w:id="788089954">
              <w:marLeft w:val="0"/>
              <w:marRight w:val="0"/>
              <w:marTop w:val="0"/>
              <w:marBottom w:val="0"/>
              <w:divBdr>
                <w:top w:val="none" w:sz="0" w:space="0" w:color="auto"/>
                <w:left w:val="none" w:sz="0" w:space="0" w:color="auto"/>
                <w:bottom w:val="none" w:sz="0" w:space="0" w:color="auto"/>
                <w:right w:val="none" w:sz="0" w:space="0" w:color="auto"/>
              </w:divBdr>
            </w:div>
            <w:div w:id="817114639">
              <w:marLeft w:val="0"/>
              <w:marRight w:val="0"/>
              <w:marTop w:val="0"/>
              <w:marBottom w:val="0"/>
              <w:divBdr>
                <w:top w:val="none" w:sz="0" w:space="0" w:color="auto"/>
                <w:left w:val="none" w:sz="0" w:space="0" w:color="auto"/>
                <w:bottom w:val="none" w:sz="0" w:space="0" w:color="auto"/>
                <w:right w:val="none" w:sz="0" w:space="0" w:color="auto"/>
              </w:divBdr>
            </w:div>
            <w:div w:id="834689944">
              <w:marLeft w:val="0"/>
              <w:marRight w:val="0"/>
              <w:marTop w:val="0"/>
              <w:marBottom w:val="0"/>
              <w:divBdr>
                <w:top w:val="none" w:sz="0" w:space="0" w:color="auto"/>
                <w:left w:val="none" w:sz="0" w:space="0" w:color="auto"/>
                <w:bottom w:val="none" w:sz="0" w:space="0" w:color="auto"/>
                <w:right w:val="none" w:sz="0" w:space="0" w:color="auto"/>
              </w:divBdr>
            </w:div>
            <w:div w:id="837768246">
              <w:marLeft w:val="0"/>
              <w:marRight w:val="0"/>
              <w:marTop w:val="0"/>
              <w:marBottom w:val="0"/>
              <w:divBdr>
                <w:top w:val="none" w:sz="0" w:space="0" w:color="auto"/>
                <w:left w:val="none" w:sz="0" w:space="0" w:color="auto"/>
                <w:bottom w:val="none" w:sz="0" w:space="0" w:color="auto"/>
                <w:right w:val="none" w:sz="0" w:space="0" w:color="auto"/>
              </w:divBdr>
            </w:div>
            <w:div w:id="858664526">
              <w:marLeft w:val="0"/>
              <w:marRight w:val="0"/>
              <w:marTop w:val="0"/>
              <w:marBottom w:val="0"/>
              <w:divBdr>
                <w:top w:val="none" w:sz="0" w:space="0" w:color="auto"/>
                <w:left w:val="none" w:sz="0" w:space="0" w:color="auto"/>
                <w:bottom w:val="none" w:sz="0" w:space="0" w:color="auto"/>
                <w:right w:val="none" w:sz="0" w:space="0" w:color="auto"/>
              </w:divBdr>
            </w:div>
            <w:div w:id="885872178">
              <w:marLeft w:val="0"/>
              <w:marRight w:val="0"/>
              <w:marTop w:val="0"/>
              <w:marBottom w:val="0"/>
              <w:divBdr>
                <w:top w:val="none" w:sz="0" w:space="0" w:color="auto"/>
                <w:left w:val="none" w:sz="0" w:space="0" w:color="auto"/>
                <w:bottom w:val="none" w:sz="0" w:space="0" w:color="auto"/>
                <w:right w:val="none" w:sz="0" w:space="0" w:color="auto"/>
              </w:divBdr>
            </w:div>
            <w:div w:id="899437533">
              <w:marLeft w:val="0"/>
              <w:marRight w:val="0"/>
              <w:marTop w:val="0"/>
              <w:marBottom w:val="0"/>
              <w:divBdr>
                <w:top w:val="none" w:sz="0" w:space="0" w:color="auto"/>
                <w:left w:val="none" w:sz="0" w:space="0" w:color="auto"/>
                <w:bottom w:val="none" w:sz="0" w:space="0" w:color="auto"/>
                <w:right w:val="none" w:sz="0" w:space="0" w:color="auto"/>
              </w:divBdr>
            </w:div>
            <w:div w:id="922646005">
              <w:marLeft w:val="0"/>
              <w:marRight w:val="0"/>
              <w:marTop w:val="0"/>
              <w:marBottom w:val="0"/>
              <w:divBdr>
                <w:top w:val="none" w:sz="0" w:space="0" w:color="auto"/>
                <w:left w:val="none" w:sz="0" w:space="0" w:color="auto"/>
                <w:bottom w:val="none" w:sz="0" w:space="0" w:color="auto"/>
                <w:right w:val="none" w:sz="0" w:space="0" w:color="auto"/>
              </w:divBdr>
            </w:div>
            <w:div w:id="926499176">
              <w:marLeft w:val="0"/>
              <w:marRight w:val="0"/>
              <w:marTop w:val="0"/>
              <w:marBottom w:val="0"/>
              <w:divBdr>
                <w:top w:val="none" w:sz="0" w:space="0" w:color="auto"/>
                <w:left w:val="none" w:sz="0" w:space="0" w:color="auto"/>
                <w:bottom w:val="none" w:sz="0" w:space="0" w:color="auto"/>
                <w:right w:val="none" w:sz="0" w:space="0" w:color="auto"/>
              </w:divBdr>
            </w:div>
            <w:div w:id="929656105">
              <w:marLeft w:val="0"/>
              <w:marRight w:val="0"/>
              <w:marTop w:val="0"/>
              <w:marBottom w:val="0"/>
              <w:divBdr>
                <w:top w:val="none" w:sz="0" w:space="0" w:color="auto"/>
                <w:left w:val="none" w:sz="0" w:space="0" w:color="auto"/>
                <w:bottom w:val="none" w:sz="0" w:space="0" w:color="auto"/>
                <w:right w:val="none" w:sz="0" w:space="0" w:color="auto"/>
              </w:divBdr>
            </w:div>
            <w:div w:id="960575772">
              <w:marLeft w:val="0"/>
              <w:marRight w:val="0"/>
              <w:marTop w:val="0"/>
              <w:marBottom w:val="0"/>
              <w:divBdr>
                <w:top w:val="none" w:sz="0" w:space="0" w:color="auto"/>
                <w:left w:val="none" w:sz="0" w:space="0" w:color="auto"/>
                <w:bottom w:val="none" w:sz="0" w:space="0" w:color="auto"/>
                <w:right w:val="none" w:sz="0" w:space="0" w:color="auto"/>
              </w:divBdr>
            </w:div>
            <w:div w:id="963998943">
              <w:marLeft w:val="0"/>
              <w:marRight w:val="0"/>
              <w:marTop w:val="0"/>
              <w:marBottom w:val="0"/>
              <w:divBdr>
                <w:top w:val="none" w:sz="0" w:space="0" w:color="auto"/>
                <w:left w:val="none" w:sz="0" w:space="0" w:color="auto"/>
                <w:bottom w:val="none" w:sz="0" w:space="0" w:color="auto"/>
                <w:right w:val="none" w:sz="0" w:space="0" w:color="auto"/>
              </w:divBdr>
            </w:div>
            <w:div w:id="984548786">
              <w:marLeft w:val="0"/>
              <w:marRight w:val="0"/>
              <w:marTop w:val="0"/>
              <w:marBottom w:val="0"/>
              <w:divBdr>
                <w:top w:val="none" w:sz="0" w:space="0" w:color="auto"/>
                <w:left w:val="none" w:sz="0" w:space="0" w:color="auto"/>
                <w:bottom w:val="none" w:sz="0" w:space="0" w:color="auto"/>
                <w:right w:val="none" w:sz="0" w:space="0" w:color="auto"/>
              </w:divBdr>
            </w:div>
            <w:div w:id="1004935285">
              <w:marLeft w:val="0"/>
              <w:marRight w:val="0"/>
              <w:marTop w:val="0"/>
              <w:marBottom w:val="0"/>
              <w:divBdr>
                <w:top w:val="none" w:sz="0" w:space="0" w:color="auto"/>
                <w:left w:val="none" w:sz="0" w:space="0" w:color="auto"/>
                <w:bottom w:val="none" w:sz="0" w:space="0" w:color="auto"/>
                <w:right w:val="none" w:sz="0" w:space="0" w:color="auto"/>
              </w:divBdr>
            </w:div>
            <w:div w:id="1013075324">
              <w:marLeft w:val="0"/>
              <w:marRight w:val="0"/>
              <w:marTop w:val="0"/>
              <w:marBottom w:val="0"/>
              <w:divBdr>
                <w:top w:val="none" w:sz="0" w:space="0" w:color="auto"/>
                <w:left w:val="none" w:sz="0" w:space="0" w:color="auto"/>
                <w:bottom w:val="none" w:sz="0" w:space="0" w:color="auto"/>
                <w:right w:val="none" w:sz="0" w:space="0" w:color="auto"/>
              </w:divBdr>
            </w:div>
            <w:div w:id="1046414735">
              <w:marLeft w:val="0"/>
              <w:marRight w:val="0"/>
              <w:marTop w:val="0"/>
              <w:marBottom w:val="0"/>
              <w:divBdr>
                <w:top w:val="none" w:sz="0" w:space="0" w:color="auto"/>
                <w:left w:val="none" w:sz="0" w:space="0" w:color="auto"/>
                <w:bottom w:val="none" w:sz="0" w:space="0" w:color="auto"/>
                <w:right w:val="none" w:sz="0" w:space="0" w:color="auto"/>
              </w:divBdr>
            </w:div>
            <w:div w:id="1099719515">
              <w:marLeft w:val="0"/>
              <w:marRight w:val="0"/>
              <w:marTop w:val="0"/>
              <w:marBottom w:val="0"/>
              <w:divBdr>
                <w:top w:val="none" w:sz="0" w:space="0" w:color="auto"/>
                <w:left w:val="none" w:sz="0" w:space="0" w:color="auto"/>
                <w:bottom w:val="none" w:sz="0" w:space="0" w:color="auto"/>
                <w:right w:val="none" w:sz="0" w:space="0" w:color="auto"/>
              </w:divBdr>
              <w:divsChild>
                <w:div w:id="1658915812">
                  <w:marLeft w:val="0"/>
                  <w:marRight w:val="720"/>
                  <w:marTop w:val="300"/>
                  <w:marBottom w:val="300"/>
                  <w:divBdr>
                    <w:top w:val="none" w:sz="0" w:space="0" w:color="auto"/>
                    <w:left w:val="none" w:sz="0" w:space="0" w:color="auto"/>
                    <w:bottom w:val="none" w:sz="0" w:space="0" w:color="auto"/>
                    <w:right w:val="none" w:sz="0" w:space="0" w:color="auto"/>
                  </w:divBdr>
                  <w:divsChild>
                    <w:div w:id="89547911">
                      <w:marLeft w:val="0"/>
                      <w:marRight w:val="0"/>
                      <w:marTop w:val="0"/>
                      <w:marBottom w:val="0"/>
                      <w:divBdr>
                        <w:top w:val="none" w:sz="0" w:space="0" w:color="auto"/>
                        <w:left w:val="none" w:sz="0" w:space="0" w:color="auto"/>
                        <w:bottom w:val="none" w:sz="0" w:space="0" w:color="auto"/>
                        <w:right w:val="none" w:sz="0" w:space="0" w:color="auto"/>
                      </w:divBdr>
                      <w:divsChild>
                        <w:div w:id="1107389648">
                          <w:marLeft w:val="600"/>
                          <w:marRight w:val="0"/>
                          <w:marTop w:val="0"/>
                          <w:marBottom w:val="0"/>
                          <w:divBdr>
                            <w:top w:val="none" w:sz="0" w:space="0" w:color="auto"/>
                            <w:left w:val="none" w:sz="0" w:space="0" w:color="auto"/>
                            <w:bottom w:val="none" w:sz="0" w:space="0" w:color="auto"/>
                            <w:right w:val="none" w:sz="0" w:space="0" w:color="auto"/>
                          </w:divBdr>
                          <w:divsChild>
                            <w:div w:id="1682929597">
                              <w:marLeft w:val="0"/>
                              <w:marRight w:val="0"/>
                              <w:marTop w:val="0"/>
                              <w:marBottom w:val="0"/>
                              <w:divBdr>
                                <w:top w:val="none" w:sz="0" w:space="0" w:color="auto"/>
                                <w:left w:val="none" w:sz="0" w:space="0" w:color="auto"/>
                                <w:bottom w:val="none" w:sz="0" w:space="0" w:color="auto"/>
                                <w:right w:val="none" w:sz="0" w:space="0" w:color="auto"/>
                              </w:divBdr>
                            </w:div>
                          </w:divsChild>
                        </w:div>
                        <w:div w:id="1854877759">
                          <w:marLeft w:val="0"/>
                          <w:marRight w:val="0"/>
                          <w:marTop w:val="0"/>
                          <w:marBottom w:val="0"/>
                          <w:divBdr>
                            <w:top w:val="none" w:sz="0" w:space="0" w:color="auto"/>
                            <w:left w:val="none" w:sz="0" w:space="0" w:color="auto"/>
                            <w:bottom w:val="none" w:sz="0" w:space="0" w:color="auto"/>
                            <w:right w:val="none" w:sz="0" w:space="0" w:color="auto"/>
                          </w:divBdr>
                        </w:div>
                      </w:divsChild>
                    </w:div>
                    <w:div w:id="235626458">
                      <w:marLeft w:val="0"/>
                      <w:marRight w:val="0"/>
                      <w:marTop w:val="0"/>
                      <w:marBottom w:val="0"/>
                      <w:divBdr>
                        <w:top w:val="none" w:sz="0" w:space="0" w:color="auto"/>
                        <w:left w:val="none" w:sz="0" w:space="0" w:color="auto"/>
                        <w:bottom w:val="none" w:sz="0" w:space="0" w:color="auto"/>
                        <w:right w:val="none" w:sz="0" w:space="0" w:color="auto"/>
                      </w:divBdr>
                      <w:divsChild>
                        <w:div w:id="772825352">
                          <w:marLeft w:val="600"/>
                          <w:marRight w:val="0"/>
                          <w:marTop w:val="0"/>
                          <w:marBottom w:val="0"/>
                          <w:divBdr>
                            <w:top w:val="none" w:sz="0" w:space="0" w:color="auto"/>
                            <w:left w:val="none" w:sz="0" w:space="0" w:color="auto"/>
                            <w:bottom w:val="none" w:sz="0" w:space="0" w:color="auto"/>
                            <w:right w:val="none" w:sz="0" w:space="0" w:color="auto"/>
                          </w:divBdr>
                          <w:divsChild>
                            <w:div w:id="798449231">
                              <w:marLeft w:val="0"/>
                              <w:marRight w:val="0"/>
                              <w:marTop w:val="0"/>
                              <w:marBottom w:val="0"/>
                              <w:divBdr>
                                <w:top w:val="none" w:sz="0" w:space="0" w:color="auto"/>
                                <w:left w:val="none" w:sz="0" w:space="0" w:color="auto"/>
                                <w:bottom w:val="none" w:sz="0" w:space="0" w:color="auto"/>
                                <w:right w:val="none" w:sz="0" w:space="0" w:color="auto"/>
                              </w:divBdr>
                            </w:div>
                          </w:divsChild>
                        </w:div>
                        <w:div w:id="876282484">
                          <w:marLeft w:val="0"/>
                          <w:marRight w:val="0"/>
                          <w:marTop w:val="0"/>
                          <w:marBottom w:val="0"/>
                          <w:divBdr>
                            <w:top w:val="none" w:sz="0" w:space="0" w:color="auto"/>
                            <w:left w:val="none" w:sz="0" w:space="0" w:color="auto"/>
                            <w:bottom w:val="none" w:sz="0" w:space="0" w:color="auto"/>
                            <w:right w:val="none" w:sz="0" w:space="0" w:color="auto"/>
                          </w:divBdr>
                        </w:div>
                      </w:divsChild>
                    </w:div>
                    <w:div w:id="1182939536">
                      <w:marLeft w:val="0"/>
                      <w:marRight w:val="0"/>
                      <w:marTop w:val="0"/>
                      <w:marBottom w:val="0"/>
                      <w:divBdr>
                        <w:top w:val="none" w:sz="0" w:space="0" w:color="auto"/>
                        <w:left w:val="none" w:sz="0" w:space="0" w:color="auto"/>
                        <w:bottom w:val="none" w:sz="0" w:space="0" w:color="auto"/>
                        <w:right w:val="none" w:sz="0" w:space="0" w:color="auto"/>
                      </w:divBdr>
                      <w:divsChild>
                        <w:div w:id="1585723921">
                          <w:marLeft w:val="600"/>
                          <w:marRight w:val="0"/>
                          <w:marTop w:val="0"/>
                          <w:marBottom w:val="0"/>
                          <w:divBdr>
                            <w:top w:val="none" w:sz="0" w:space="0" w:color="auto"/>
                            <w:left w:val="none" w:sz="0" w:space="0" w:color="auto"/>
                            <w:bottom w:val="none" w:sz="0" w:space="0" w:color="auto"/>
                            <w:right w:val="none" w:sz="0" w:space="0" w:color="auto"/>
                          </w:divBdr>
                          <w:divsChild>
                            <w:div w:id="696542678">
                              <w:marLeft w:val="0"/>
                              <w:marRight w:val="0"/>
                              <w:marTop w:val="0"/>
                              <w:marBottom w:val="0"/>
                              <w:divBdr>
                                <w:top w:val="none" w:sz="0" w:space="0" w:color="auto"/>
                                <w:left w:val="none" w:sz="0" w:space="0" w:color="auto"/>
                                <w:bottom w:val="none" w:sz="0" w:space="0" w:color="auto"/>
                                <w:right w:val="none" w:sz="0" w:space="0" w:color="auto"/>
                              </w:divBdr>
                            </w:div>
                          </w:divsChild>
                        </w:div>
                        <w:div w:id="1666669499">
                          <w:marLeft w:val="0"/>
                          <w:marRight w:val="0"/>
                          <w:marTop w:val="0"/>
                          <w:marBottom w:val="0"/>
                          <w:divBdr>
                            <w:top w:val="none" w:sz="0" w:space="0" w:color="auto"/>
                            <w:left w:val="none" w:sz="0" w:space="0" w:color="auto"/>
                            <w:bottom w:val="none" w:sz="0" w:space="0" w:color="auto"/>
                            <w:right w:val="none" w:sz="0" w:space="0" w:color="auto"/>
                          </w:divBdr>
                        </w:div>
                      </w:divsChild>
                    </w:div>
                    <w:div w:id="1370908463">
                      <w:marLeft w:val="0"/>
                      <w:marRight w:val="0"/>
                      <w:marTop w:val="0"/>
                      <w:marBottom w:val="0"/>
                      <w:divBdr>
                        <w:top w:val="none" w:sz="0" w:space="0" w:color="auto"/>
                        <w:left w:val="none" w:sz="0" w:space="0" w:color="auto"/>
                        <w:bottom w:val="none" w:sz="0" w:space="0" w:color="auto"/>
                        <w:right w:val="none" w:sz="0" w:space="0" w:color="auto"/>
                      </w:divBdr>
                      <w:divsChild>
                        <w:div w:id="1216235554">
                          <w:marLeft w:val="600"/>
                          <w:marRight w:val="0"/>
                          <w:marTop w:val="0"/>
                          <w:marBottom w:val="0"/>
                          <w:divBdr>
                            <w:top w:val="none" w:sz="0" w:space="0" w:color="auto"/>
                            <w:left w:val="none" w:sz="0" w:space="0" w:color="auto"/>
                            <w:bottom w:val="none" w:sz="0" w:space="0" w:color="auto"/>
                            <w:right w:val="none" w:sz="0" w:space="0" w:color="auto"/>
                          </w:divBdr>
                          <w:divsChild>
                            <w:div w:id="1704741695">
                              <w:marLeft w:val="0"/>
                              <w:marRight w:val="0"/>
                              <w:marTop w:val="0"/>
                              <w:marBottom w:val="0"/>
                              <w:divBdr>
                                <w:top w:val="none" w:sz="0" w:space="0" w:color="auto"/>
                                <w:left w:val="none" w:sz="0" w:space="0" w:color="auto"/>
                                <w:bottom w:val="none" w:sz="0" w:space="0" w:color="auto"/>
                                <w:right w:val="none" w:sz="0" w:space="0" w:color="auto"/>
                              </w:divBdr>
                            </w:div>
                          </w:divsChild>
                        </w:div>
                        <w:div w:id="1575314508">
                          <w:marLeft w:val="0"/>
                          <w:marRight w:val="0"/>
                          <w:marTop w:val="0"/>
                          <w:marBottom w:val="0"/>
                          <w:divBdr>
                            <w:top w:val="none" w:sz="0" w:space="0" w:color="auto"/>
                            <w:left w:val="none" w:sz="0" w:space="0" w:color="auto"/>
                            <w:bottom w:val="none" w:sz="0" w:space="0" w:color="auto"/>
                            <w:right w:val="none" w:sz="0" w:space="0" w:color="auto"/>
                          </w:divBdr>
                        </w:div>
                      </w:divsChild>
                    </w:div>
                    <w:div w:id="2082825342">
                      <w:marLeft w:val="0"/>
                      <w:marRight w:val="0"/>
                      <w:marTop w:val="0"/>
                      <w:marBottom w:val="0"/>
                      <w:divBdr>
                        <w:top w:val="none" w:sz="0" w:space="0" w:color="auto"/>
                        <w:left w:val="none" w:sz="0" w:space="0" w:color="auto"/>
                        <w:bottom w:val="none" w:sz="0" w:space="0" w:color="auto"/>
                        <w:right w:val="none" w:sz="0" w:space="0" w:color="auto"/>
                      </w:divBdr>
                      <w:divsChild>
                        <w:div w:id="726029743">
                          <w:marLeft w:val="0"/>
                          <w:marRight w:val="0"/>
                          <w:marTop w:val="0"/>
                          <w:marBottom w:val="0"/>
                          <w:divBdr>
                            <w:top w:val="none" w:sz="0" w:space="0" w:color="auto"/>
                            <w:left w:val="none" w:sz="0" w:space="0" w:color="auto"/>
                            <w:bottom w:val="none" w:sz="0" w:space="0" w:color="auto"/>
                            <w:right w:val="none" w:sz="0" w:space="0" w:color="auto"/>
                          </w:divBdr>
                        </w:div>
                        <w:div w:id="1903980415">
                          <w:marLeft w:val="600"/>
                          <w:marRight w:val="0"/>
                          <w:marTop w:val="0"/>
                          <w:marBottom w:val="0"/>
                          <w:divBdr>
                            <w:top w:val="none" w:sz="0" w:space="0" w:color="auto"/>
                            <w:left w:val="none" w:sz="0" w:space="0" w:color="auto"/>
                            <w:bottom w:val="none" w:sz="0" w:space="0" w:color="auto"/>
                            <w:right w:val="none" w:sz="0" w:space="0" w:color="auto"/>
                          </w:divBdr>
                          <w:divsChild>
                            <w:div w:id="10227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95816">
              <w:marLeft w:val="0"/>
              <w:marRight w:val="0"/>
              <w:marTop w:val="0"/>
              <w:marBottom w:val="0"/>
              <w:divBdr>
                <w:top w:val="none" w:sz="0" w:space="0" w:color="auto"/>
                <w:left w:val="none" w:sz="0" w:space="0" w:color="auto"/>
                <w:bottom w:val="none" w:sz="0" w:space="0" w:color="auto"/>
                <w:right w:val="none" w:sz="0" w:space="0" w:color="auto"/>
              </w:divBdr>
              <w:divsChild>
                <w:div w:id="1284532593">
                  <w:marLeft w:val="0"/>
                  <w:marRight w:val="720"/>
                  <w:marTop w:val="300"/>
                  <w:marBottom w:val="300"/>
                  <w:divBdr>
                    <w:top w:val="none" w:sz="0" w:space="0" w:color="auto"/>
                    <w:left w:val="none" w:sz="0" w:space="0" w:color="auto"/>
                    <w:bottom w:val="none" w:sz="0" w:space="0" w:color="auto"/>
                    <w:right w:val="none" w:sz="0" w:space="0" w:color="auto"/>
                  </w:divBdr>
                  <w:divsChild>
                    <w:div w:id="171529127">
                      <w:marLeft w:val="0"/>
                      <w:marRight w:val="0"/>
                      <w:marTop w:val="0"/>
                      <w:marBottom w:val="0"/>
                      <w:divBdr>
                        <w:top w:val="none" w:sz="0" w:space="0" w:color="auto"/>
                        <w:left w:val="none" w:sz="0" w:space="0" w:color="auto"/>
                        <w:bottom w:val="none" w:sz="0" w:space="0" w:color="auto"/>
                        <w:right w:val="none" w:sz="0" w:space="0" w:color="auto"/>
                      </w:divBdr>
                      <w:divsChild>
                        <w:div w:id="100230151">
                          <w:marLeft w:val="600"/>
                          <w:marRight w:val="0"/>
                          <w:marTop w:val="0"/>
                          <w:marBottom w:val="0"/>
                          <w:divBdr>
                            <w:top w:val="none" w:sz="0" w:space="0" w:color="auto"/>
                            <w:left w:val="none" w:sz="0" w:space="0" w:color="auto"/>
                            <w:bottom w:val="none" w:sz="0" w:space="0" w:color="auto"/>
                            <w:right w:val="none" w:sz="0" w:space="0" w:color="auto"/>
                          </w:divBdr>
                          <w:divsChild>
                            <w:div w:id="722144734">
                              <w:marLeft w:val="0"/>
                              <w:marRight w:val="0"/>
                              <w:marTop w:val="0"/>
                              <w:marBottom w:val="0"/>
                              <w:divBdr>
                                <w:top w:val="none" w:sz="0" w:space="0" w:color="auto"/>
                                <w:left w:val="none" w:sz="0" w:space="0" w:color="auto"/>
                                <w:bottom w:val="none" w:sz="0" w:space="0" w:color="auto"/>
                                <w:right w:val="none" w:sz="0" w:space="0" w:color="auto"/>
                              </w:divBdr>
                            </w:div>
                          </w:divsChild>
                        </w:div>
                        <w:div w:id="439645370">
                          <w:marLeft w:val="0"/>
                          <w:marRight w:val="0"/>
                          <w:marTop w:val="0"/>
                          <w:marBottom w:val="0"/>
                          <w:divBdr>
                            <w:top w:val="none" w:sz="0" w:space="0" w:color="auto"/>
                            <w:left w:val="none" w:sz="0" w:space="0" w:color="auto"/>
                            <w:bottom w:val="none" w:sz="0" w:space="0" w:color="auto"/>
                            <w:right w:val="none" w:sz="0" w:space="0" w:color="auto"/>
                          </w:divBdr>
                        </w:div>
                      </w:divsChild>
                    </w:div>
                    <w:div w:id="618335497">
                      <w:marLeft w:val="0"/>
                      <w:marRight w:val="0"/>
                      <w:marTop w:val="0"/>
                      <w:marBottom w:val="0"/>
                      <w:divBdr>
                        <w:top w:val="none" w:sz="0" w:space="0" w:color="auto"/>
                        <w:left w:val="none" w:sz="0" w:space="0" w:color="auto"/>
                        <w:bottom w:val="none" w:sz="0" w:space="0" w:color="auto"/>
                        <w:right w:val="none" w:sz="0" w:space="0" w:color="auto"/>
                      </w:divBdr>
                      <w:divsChild>
                        <w:div w:id="857546782">
                          <w:marLeft w:val="600"/>
                          <w:marRight w:val="0"/>
                          <w:marTop w:val="0"/>
                          <w:marBottom w:val="0"/>
                          <w:divBdr>
                            <w:top w:val="none" w:sz="0" w:space="0" w:color="auto"/>
                            <w:left w:val="none" w:sz="0" w:space="0" w:color="auto"/>
                            <w:bottom w:val="none" w:sz="0" w:space="0" w:color="auto"/>
                            <w:right w:val="none" w:sz="0" w:space="0" w:color="auto"/>
                          </w:divBdr>
                          <w:divsChild>
                            <w:div w:id="2130589204">
                              <w:marLeft w:val="0"/>
                              <w:marRight w:val="0"/>
                              <w:marTop w:val="0"/>
                              <w:marBottom w:val="0"/>
                              <w:divBdr>
                                <w:top w:val="none" w:sz="0" w:space="0" w:color="auto"/>
                                <w:left w:val="none" w:sz="0" w:space="0" w:color="auto"/>
                                <w:bottom w:val="none" w:sz="0" w:space="0" w:color="auto"/>
                                <w:right w:val="none" w:sz="0" w:space="0" w:color="auto"/>
                              </w:divBdr>
                            </w:div>
                          </w:divsChild>
                        </w:div>
                        <w:div w:id="1551645003">
                          <w:marLeft w:val="0"/>
                          <w:marRight w:val="0"/>
                          <w:marTop w:val="0"/>
                          <w:marBottom w:val="0"/>
                          <w:divBdr>
                            <w:top w:val="none" w:sz="0" w:space="0" w:color="auto"/>
                            <w:left w:val="none" w:sz="0" w:space="0" w:color="auto"/>
                            <w:bottom w:val="none" w:sz="0" w:space="0" w:color="auto"/>
                            <w:right w:val="none" w:sz="0" w:space="0" w:color="auto"/>
                          </w:divBdr>
                        </w:div>
                      </w:divsChild>
                    </w:div>
                    <w:div w:id="681862328">
                      <w:marLeft w:val="0"/>
                      <w:marRight w:val="0"/>
                      <w:marTop w:val="0"/>
                      <w:marBottom w:val="0"/>
                      <w:divBdr>
                        <w:top w:val="none" w:sz="0" w:space="0" w:color="auto"/>
                        <w:left w:val="none" w:sz="0" w:space="0" w:color="auto"/>
                        <w:bottom w:val="none" w:sz="0" w:space="0" w:color="auto"/>
                        <w:right w:val="none" w:sz="0" w:space="0" w:color="auto"/>
                      </w:divBdr>
                      <w:divsChild>
                        <w:div w:id="314450987">
                          <w:marLeft w:val="600"/>
                          <w:marRight w:val="0"/>
                          <w:marTop w:val="0"/>
                          <w:marBottom w:val="0"/>
                          <w:divBdr>
                            <w:top w:val="none" w:sz="0" w:space="0" w:color="auto"/>
                            <w:left w:val="none" w:sz="0" w:space="0" w:color="auto"/>
                            <w:bottom w:val="none" w:sz="0" w:space="0" w:color="auto"/>
                            <w:right w:val="none" w:sz="0" w:space="0" w:color="auto"/>
                          </w:divBdr>
                          <w:divsChild>
                            <w:div w:id="2019388371">
                              <w:marLeft w:val="0"/>
                              <w:marRight w:val="0"/>
                              <w:marTop w:val="0"/>
                              <w:marBottom w:val="0"/>
                              <w:divBdr>
                                <w:top w:val="none" w:sz="0" w:space="0" w:color="auto"/>
                                <w:left w:val="none" w:sz="0" w:space="0" w:color="auto"/>
                                <w:bottom w:val="none" w:sz="0" w:space="0" w:color="auto"/>
                                <w:right w:val="none" w:sz="0" w:space="0" w:color="auto"/>
                              </w:divBdr>
                            </w:div>
                          </w:divsChild>
                        </w:div>
                        <w:div w:id="931626116">
                          <w:marLeft w:val="0"/>
                          <w:marRight w:val="0"/>
                          <w:marTop w:val="0"/>
                          <w:marBottom w:val="0"/>
                          <w:divBdr>
                            <w:top w:val="none" w:sz="0" w:space="0" w:color="auto"/>
                            <w:left w:val="none" w:sz="0" w:space="0" w:color="auto"/>
                            <w:bottom w:val="none" w:sz="0" w:space="0" w:color="auto"/>
                            <w:right w:val="none" w:sz="0" w:space="0" w:color="auto"/>
                          </w:divBdr>
                        </w:div>
                      </w:divsChild>
                    </w:div>
                    <w:div w:id="983854508">
                      <w:marLeft w:val="0"/>
                      <w:marRight w:val="0"/>
                      <w:marTop w:val="0"/>
                      <w:marBottom w:val="0"/>
                      <w:divBdr>
                        <w:top w:val="none" w:sz="0" w:space="0" w:color="auto"/>
                        <w:left w:val="none" w:sz="0" w:space="0" w:color="auto"/>
                        <w:bottom w:val="none" w:sz="0" w:space="0" w:color="auto"/>
                        <w:right w:val="none" w:sz="0" w:space="0" w:color="auto"/>
                      </w:divBdr>
                      <w:divsChild>
                        <w:div w:id="1113674379">
                          <w:marLeft w:val="600"/>
                          <w:marRight w:val="0"/>
                          <w:marTop w:val="0"/>
                          <w:marBottom w:val="0"/>
                          <w:divBdr>
                            <w:top w:val="none" w:sz="0" w:space="0" w:color="auto"/>
                            <w:left w:val="none" w:sz="0" w:space="0" w:color="auto"/>
                            <w:bottom w:val="none" w:sz="0" w:space="0" w:color="auto"/>
                            <w:right w:val="none" w:sz="0" w:space="0" w:color="auto"/>
                          </w:divBdr>
                          <w:divsChild>
                            <w:div w:id="609362608">
                              <w:marLeft w:val="0"/>
                              <w:marRight w:val="0"/>
                              <w:marTop w:val="0"/>
                              <w:marBottom w:val="0"/>
                              <w:divBdr>
                                <w:top w:val="none" w:sz="0" w:space="0" w:color="auto"/>
                                <w:left w:val="none" w:sz="0" w:space="0" w:color="auto"/>
                                <w:bottom w:val="none" w:sz="0" w:space="0" w:color="auto"/>
                                <w:right w:val="none" w:sz="0" w:space="0" w:color="auto"/>
                              </w:divBdr>
                            </w:div>
                          </w:divsChild>
                        </w:div>
                        <w:div w:id="2110616391">
                          <w:marLeft w:val="0"/>
                          <w:marRight w:val="0"/>
                          <w:marTop w:val="0"/>
                          <w:marBottom w:val="0"/>
                          <w:divBdr>
                            <w:top w:val="none" w:sz="0" w:space="0" w:color="auto"/>
                            <w:left w:val="none" w:sz="0" w:space="0" w:color="auto"/>
                            <w:bottom w:val="none" w:sz="0" w:space="0" w:color="auto"/>
                            <w:right w:val="none" w:sz="0" w:space="0" w:color="auto"/>
                          </w:divBdr>
                        </w:div>
                      </w:divsChild>
                    </w:div>
                    <w:div w:id="1847792921">
                      <w:marLeft w:val="0"/>
                      <w:marRight w:val="0"/>
                      <w:marTop w:val="0"/>
                      <w:marBottom w:val="0"/>
                      <w:divBdr>
                        <w:top w:val="none" w:sz="0" w:space="0" w:color="auto"/>
                        <w:left w:val="none" w:sz="0" w:space="0" w:color="auto"/>
                        <w:bottom w:val="none" w:sz="0" w:space="0" w:color="auto"/>
                        <w:right w:val="none" w:sz="0" w:space="0" w:color="auto"/>
                      </w:divBdr>
                      <w:divsChild>
                        <w:div w:id="553467380">
                          <w:marLeft w:val="0"/>
                          <w:marRight w:val="0"/>
                          <w:marTop w:val="0"/>
                          <w:marBottom w:val="0"/>
                          <w:divBdr>
                            <w:top w:val="none" w:sz="0" w:space="0" w:color="auto"/>
                            <w:left w:val="none" w:sz="0" w:space="0" w:color="auto"/>
                            <w:bottom w:val="none" w:sz="0" w:space="0" w:color="auto"/>
                            <w:right w:val="none" w:sz="0" w:space="0" w:color="auto"/>
                          </w:divBdr>
                        </w:div>
                        <w:div w:id="2042902695">
                          <w:marLeft w:val="600"/>
                          <w:marRight w:val="0"/>
                          <w:marTop w:val="0"/>
                          <w:marBottom w:val="0"/>
                          <w:divBdr>
                            <w:top w:val="none" w:sz="0" w:space="0" w:color="auto"/>
                            <w:left w:val="none" w:sz="0" w:space="0" w:color="auto"/>
                            <w:bottom w:val="none" w:sz="0" w:space="0" w:color="auto"/>
                            <w:right w:val="none" w:sz="0" w:space="0" w:color="auto"/>
                          </w:divBdr>
                          <w:divsChild>
                            <w:div w:id="17140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0031">
                      <w:marLeft w:val="0"/>
                      <w:marRight w:val="0"/>
                      <w:marTop w:val="0"/>
                      <w:marBottom w:val="0"/>
                      <w:divBdr>
                        <w:top w:val="none" w:sz="0" w:space="0" w:color="auto"/>
                        <w:left w:val="none" w:sz="0" w:space="0" w:color="auto"/>
                        <w:bottom w:val="none" w:sz="0" w:space="0" w:color="auto"/>
                        <w:right w:val="none" w:sz="0" w:space="0" w:color="auto"/>
                      </w:divBdr>
                      <w:divsChild>
                        <w:div w:id="25839264">
                          <w:marLeft w:val="0"/>
                          <w:marRight w:val="0"/>
                          <w:marTop w:val="0"/>
                          <w:marBottom w:val="0"/>
                          <w:divBdr>
                            <w:top w:val="none" w:sz="0" w:space="0" w:color="auto"/>
                            <w:left w:val="none" w:sz="0" w:space="0" w:color="auto"/>
                            <w:bottom w:val="none" w:sz="0" w:space="0" w:color="auto"/>
                            <w:right w:val="none" w:sz="0" w:space="0" w:color="auto"/>
                          </w:divBdr>
                        </w:div>
                        <w:div w:id="1963027483">
                          <w:marLeft w:val="600"/>
                          <w:marRight w:val="0"/>
                          <w:marTop w:val="0"/>
                          <w:marBottom w:val="0"/>
                          <w:divBdr>
                            <w:top w:val="none" w:sz="0" w:space="0" w:color="auto"/>
                            <w:left w:val="none" w:sz="0" w:space="0" w:color="auto"/>
                            <w:bottom w:val="none" w:sz="0" w:space="0" w:color="auto"/>
                            <w:right w:val="none" w:sz="0" w:space="0" w:color="auto"/>
                          </w:divBdr>
                          <w:divsChild>
                            <w:div w:id="9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6859">
              <w:marLeft w:val="0"/>
              <w:marRight w:val="0"/>
              <w:marTop w:val="0"/>
              <w:marBottom w:val="0"/>
              <w:divBdr>
                <w:top w:val="none" w:sz="0" w:space="0" w:color="auto"/>
                <w:left w:val="none" w:sz="0" w:space="0" w:color="auto"/>
                <w:bottom w:val="none" w:sz="0" w:space="0" w:color="auto"/>
                <w:right w:val="none" w:sz="0" w:space="0" w:color="auto"/>
              </w:divBdr>
            </w:div>
            <w:div w:id="1224635179">
              <w:marLeft w:val="0"/>
              <w:marRight w:val="0"/>
              <w:marTop w:val="0"/>
              <w:marBottom w:val="0"/>
              <w:divBdr>
                <w:top w:val="none" w:sz="0" w:space="0" w:color="auto"/>
                <w:left w:val="none" w:sz="0" w:space="0" w:color="auto"/>
                <w:bottom w:val="none" w:sz="0" w:space="0" w:color="auto"/>
                <w:right w:val="none" w:sz="0" w:space="0" w:color="auto"/>
              </w:divBdr>
            </w:div>
            <w:div w:id="1259411874">
              <w:marLeft w:val="0"/>
              <w:marRight w:val="0"/>
              <w:marTop w:val="0"/>
              <w:marBottom w:val="0"/>
              <w:divBdr>
                <w:top w:val="none" w:sz="0" w:space="0" w:color="auto"/>
                <w:left w:val="none" w:sz="0" w:space="0" w:color="auto"/>
                <w:bottom w:val="none" w:sz="0" w:space="0" w:color="auto"/>
                <w:right w:val="none" w:sz="0" w:space="0" w:color="auto"/>
              </w:divBdr>
            </w:div>
            <w:div w:id="1283925033">
              <w:marLeft w:val="0"/>
              <w:marRight w:val="0"/>
              <w:marTop w:val="0"/>
              <w:marBottom w:val="0"/>
              <w:divBdr>
                <w:top w:val="none" w:sz="0" w:space="0" w:color="auto"/>
                <w:left w:val="none" w:sz="0" w:space="0" w:color="auto"/>
                <w:bottom w:val="none" w:sz="0" w:space="0" w:color="auto"/>
                <w:right w:val="none" w:sz="0" w:space="0" w:color="auto"/>
              </w:divBdr>
              <w:divsChild>
                <w:div w:id="18013416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88319050">
              <w:marLeft w:val="0"/>
              <w:marRight w:val="0"/>
              <w:marTop w:val="0"/>
              <w:marBottom w:val="0"/>
              <w:divBdr>
                <w:top w:val="none" w:sz="0" w:space="0" w:color="auto"/>
                <w:left w:val="none" w:sz="0" w:space="0" w:color="auto"/>
                <w:bottom w:val="none" w:sz="0" w:space="0" w:color="auto"/>
                <w:right w:val="none" w:sz="0" w:space="0" w:color="auto"/>
              </w:divBdr>
              <w:divsChild>
                <w:div w:id="450978191">
                  <w:marLeft w:val="0"/>
                  <w:marRight w:val="720"/>
                  <w:marTop w:val="300"/>
                  <w:marBottom w:val="300"/>
                  <w:divBdr>
                    <w:top w:val="none" w:sz="0" w:space="0" w:color="auto"/>
                    <w:left w:val="none" w:sz="0" w:space="0" w:color="auto"/>
                    <w:bottom w:val="none" w:sz="0" w:space="0" w:color="auto"/>
                    <w:right w:val="none" w:sz="0" w:space="0" w:color="auto"/>
                  </w:divBdr>
                  <w:divsChild>
                    <w:div w:id="228197936">
                      <w:marLeft w:val="0"/>
                      <w:marRight w:val="0"/>
                      <w:marTop w:val="0"/>
                      <w:marBottom w:val="0"/>
                      <w:divBdr>
                        <w:top w:val="none" w:sz="0" w:space="0" w:color="auto"/>
                        <w:left w:val="none" w:sz="0" w:space="0" w:color="auto"/>
                        <w:bottom w:val="none" w:sz="0" w:space="0" w:color="auto"/>
                        <w:right w:val="none" w:sz="0" w:space="0" w:color="auto"/>
                      </w:divBdr>
                      <w:divsChild>
                        <w:div w:id="1147473434">
                          <w:marLeft w:val="600"/>
                          <w:marRight w:val="0"/>
                          <w:marTop w:val="0"/>
                          <w:marBottom w:val="0"/>
                          <w:divBdr>
                            <w:top w:val="none" w:sz="0" w:space="0" w:color="auto"/>
                            <w:left w:val="none" w:sz="0" w:space="0" w:color="auto"/>
                            <w:bottom w:val="none" w:sz="0" w:space="0" w:color="auto"/>
                            <w:right w:val="none" w:sz="0" w:space="0" w:color="auto"/>
                          </w:divBdr>
                          <w:divsChild>
                            <w:div w:id="898201497">
                              <w:marLeft w:val="0"/>
                              <w:marRight w:val="0"/>
                              <w:marTop w:val="0"/>
                              <w:marBottom w:val="0"/>
                              <w:divBdr>
                                <w:top w:val="none" w:sz="0" w:space="0" w:color="auto"/>
                                <w:left w:val="none" w:sz="0" w:space="0" w:color="auto"/>
                                <w:bottom w:val="none" w:sz="0" w:space="0" w:color="auto"/>
                                <w:right w:val="none" w:sz="0" w:space="0" w:color="auto"/>
                              </w:divBdr>
                            </w:div>
                          </w:divsChild>
                        </w:div>
                        <w:div w:id="1894272560">
                          <w:marLeft w:val="0"/>
                          <w:marRight w:val="0"/>
                          <w:marTop w:val="0"/>
                          <w:marBottom w:val="0"/>
                          <w:divBdr>
                            <w:top w:val="none" w:sz="0" w:space="0" w:color="auto"/>
                            <w:left w:val="none" w:sz="0" w:space="0" w:color="auto"/>
                            <w:bottom w:val="none" w:sz="0" w:space="0" w:color="auto"/>
                            <w:right w:val="none" w:sz="0" w:space="0" w:color="auto"/>
                          </w:divBdr>
                        </w:div>
                      </w:divsChild>
                    </w:div>
                    <w:div w:id="800224914">
                      <w:marLeft w:val="0"/>
                      <w:marRight w:val="0"/>
                      <w:marTop w:val="0"/>
                      <w:marBottom w:val="0"/>
                      <w:divBdr>
                        <w:top w:val="none" w:sz="0" w:space="0" w:color="auto"/>
                        <w:left w:val="none" w:sz="0" w:space="0" w:color="auto"/>
                        <w:bottom w:val="none" w:sz="0" w:space="0" w:color="auto"/>
                        <w:right w:val="none" w:sz="0" w:space="0" w:color="auto"/>
                      </w:divBdr>
                      <w:divsChild>
                        <w:div w:id="418212236">
                          <w:marLeft w:val="0"/>
                          <w:marRight w:val="0"/>
                          <w:marTop w:val="0"/>
                          <w:marBottom w:val="0"/>
                          <w:divBdr>
                            <w:top w:val="none" w:sz="0" w:space="0" w:color="auto"/>
                            <w:left w:val="none" w:sz="0" w:space="0" w:color="auto"/>
                            <w:bottom w:val="none" w:sz="0" w:space="0" w:color="auto"/>
                            <w:right w:val="none" w:sz="0" w:space="0" w:color="auto"/>
                          </w:divBdr>
                        </w:div>
                        <w:div w:id="1848446047">
                          <w:marLeft w:val="600"/>
                          <w:marRight w:val="0"/>
                          <w:marTop w:val="0"/>
                          <w:marBottom w:val="0"/>
                          <w:divBdr>
                            <w:top w:val="none" w:sz="0" w:space="0" w:color="auto"/>
                            <w:left w:val="none" w:sz="0" w:space="0" w:color="auto"/>
                            <w:bottom w:val="none" w:sz="0" w:space="0" w:color="auto"/>
                            <w:right w:val="none" w:sz="0" w:space="0" w:color="auto"/>
                          </w:divBdr>
                          <w:divsChild>
                            <w:div w:id="12703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4683">
                      <w:marLeft w:val="0"/>
                      <w:marRight w:val="0"/>
                      <w:marTop w:val="0"/>
                      <w:marBottom w:val="0"/>
                      <w:divBdr>
                        <w:top w:val="none" w:sz="0" w:space="0" w:color="auto"/>
                        <w:left w:val="none" w:sz="0" w:space="0" w:color="auto"/>
                        <w:bottom w:val="none" w:sz="0" w:space="0" w:color="auto"/>
                        <w:right w:val="none" w:sz="0" w:space="0" w:color="auto"/>
                      </w:divBdr>
                      <w:divsChild>
                        <w:div w:id="148058056">
                          <w:marLeft w:val="600"/>
                          <w:marRight w:val="0"/>
                          <w:marTop w:val="0"/>
                          <w:marBottom w:val="0"/>
                          <w:divBdr>
                            <w:top w:val="none" w:sz="0" w:space="0" w:color="auto"/>
                            <w:left w:val="none" w:sz="0" w:space="0" w:color="auto"/>
                            <w:bottom w:val="none" w:sz="0" w:space="0" w:color="auto"/>
                            <w:right w:val="none" w:sz="0" w:space="0" w:color="auto"/>
                          </w:divBdr>
                          <w:divsChild>
                            <w:div w:id="1106119454">
                              <w:marLeft w:val="0"/>
                              <w:marRight w:val="0"/>
                              <w:marTop w:val="0"/>
                              <w:marBottom w:val="0"/>
                              <w:divBdr>
                                <w:top w:val="none" w:sz="0" w:space="0" w:color="auto"/>
                                <w:left w:val="none" w:sz="0" w:space="0" w:color="auto"/>
                                <w:bottom w:val="none" w:sz="0" w:space="0" w:color="auto"/>
                                <w:right w:val="none" w:sz="0" w:space="0" w:color="auto"/>
                              </w:divBdr>
                            </w:div>
                          </w:divsChild>
                        </w:div>
                        <w:div w:id="17144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8651">
              <w:marLeft w:val="0"/>
              <w:marRight w:val="0"/>
              <w:marTop w:val="0"/>
              <w:marBottom w:val="0"/>
              <w:divBdr>
                <w:top w:val="none" w:sz="0" w:space="0" w:color="auto"/>
                <w:left w:val="none" w:sz="0" w:space="0" w:color="auto"/>
                <w:bottom w:val="none" w:sz="0" w:space="0" w:color="auto"/>
                <w:right w:val="none" w:sz="0" w:space="0" w:color="auto"/>
              </w:divBdr>
              <w:divsChild>
                <w:div w:id="198592609">
                  <w:marLeft w:val="0"/>
                  <w:marRight w:val="720"/>
                  <w:marTop w:val="300"/>
                  <w:marBottom w:val="300"/>
                  <w:divBdr>
                    <w:top w:val="none" w:sz="0" w:space="0" w:color="auto"/>
                    <w:left w:val="none" w:sz="0" w:space="0" w:color="auto"/>
                    <w:bottom w:val="none" w:sz="0" w:space="0" w:color="auto"/>
                    <w:right w:val="none" w:sz="0" w:space="0" w:color="auto"/>
                  </w:divBdr>
                  <w:divsChild>
                    <w:div w:id="981159791">
                      <w:marLeft w:val="0"/>
                      <w:marRight w:val="0"/>
                      <w:marTop w:val="0"/>
                      <w:marBottom w:val="0"/>
                      <w:divBdr>
                        <w:top w:val="none" w:sz="0" w:space="0" w:color="auto"/>
                        <w:left w:val="none" w:sz="0" w:space="0" w:color="auto"/>
                        <w:bottom w:val="none" w:sz="0" w:space="0" w:color="auto"/>
                        <w:right w:val="none" w:sz="0" w:space="0" w:color="auto"/>
                      </w:divBdr>
                      <w:divsChild>
                        <w:div w:id="307246967">
                          <w:marLeft w:val="0"/>
                          <w:marRight w:val="0"/>
                          <w:marTop w:val="0"/>
                          <w:marBottom w:val="0"/>
                          <w:divBdr>
                            <w:top w:val="none" w:sz="0" w:space="0" w:color="auto"/>
                            <w:left w:val="none" w:sz="0" w:space="0" w:color="auto"/>
                            <w:bottom w:val="none" w:sz="0" w:space="0" w:color="auto"/>
                            <w:right w:val="none" w:sz="0" w:space="0" w:color="auto"/>
                          </w:divBdr>
                        </w:div>
                        <w:div w:id="1526215468">
                          <w:marLeft w:val="600"/>
                          <w:marRight w:val="0"/>
                          <w:marTop w:val="0"/>
                          <w:marBottom w:val="0"/>
                          <w:divBdr>
                            <w:top w:val="none" w:sz="0" w:space="0" w:color="auto"/>
                            <w:left w:val="none" w:sz="0" w:space="0" w:color="auto"/>
                            <w:bottom w:val="none" w:sz="0" w:space="0" w:color="auto"/>
                            <w:right w:val="none" w:sz="0" w:space="0" w:color="auto"/>
                          </w:divBdr>
                          <w:divsChild>
                            <w:div w:id="18162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7318">
                      <w:marLeft w:val="0"/>
                      <w:marRight w:val="0"/>
                      <w:marTop w:val="0"/>
                      <w:marBottom w:val="0"/>
                      <w:divBdr>
                        <w:top w:val="none" w:sz="0" w:space="0" w:color="auto"/>
                        <w:left w:val="none" w:sz="0" w:space="0" w:color="auto"/>
                        <w:bottom w:val="none" w:sz="0" w:space="0" w:color="auto"/>
                        <w:right w:val="none" w:sz="0" w:space="0" w:color="auto"/>
                      </w:divBdr>
                      <w:divsChild>
                        <w:div w:id="1408847626">
                          <w:marLeft w:val="600"/>
                          <w:marRight w:val="0"/>
                          <w:marTop w:val="0"/>
                          <w:marBottom w:val="0"/>
                          <w:divBdr>
                            <w:top w:val="none" w:sz="0" w:space="0" w:color="auto"/>
                            <w:left w:val="none" w:sz="0" w:space="0" w:color="auto"/>
                            <w:bottom w:val="none" w:sz="0" w:space="0" w:color="auto"/>
                            <w:right w:val="none" w:sz="0" w:space="0" w:color="auto"/>
                          </w:divBdr>
                          <w:divsChild>
                            <w:div w:id="1763339097">
                              <w:marLeft w:val="0"/>
                              <w:marRight w:val="0"/>
                              <w:marTop w:val="0"/>
                              <w:marBottom w:val="0"/>
                              <w:divBdr>
                                <w:top w:val="none" w:sz="0" w:space="0" w:color="auto"/>
                                <w:left w:val="none" w:sz="0" w:space="0" w:color="auto"/>
                                <w:bottom w:val="none" w:sz="0" w:space="0" w:color="auto"/>
                                <w:right w:val="none" w:sz="0" w:space="0" w:color="auto"/>
                              </w:divBdr>
                            </w:div>
                          </w:divsChild>
                        </w:div>
                        <w:div w:id="17394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8697">
                  <w:marLeft w:val="0"/>
                  <w:marRight w:val="720"/>
                  <w:marTop w:val="300"/>
                  <w:marBottom w:val="300"/>
                  <w:divBdr>
                    <w:top w:val="none" w:sz="0" w:space="0" w:color="auto"/>
                    <w:left w:val="none" w:sz="0" w:space="0" w:color="auto"/>
                    <w:bottom w:val="none" w:sz="0" w:space="0" w:color="auto"/>
                    <w:right w:val="none" w:sz="0" w:space="0" w:color="auto"/>
                  </w:divBdr>
                  <w:divsChild>
                    <w:div w:id="383718909">
                      <w:marLeft w:val="0"/>
                      <w:marRight w:val="0"/>
                      <w:marTop w:val="0"/>
                      <w:marBottom w:val="0"/>
                      <w:divBdr>
                        <w:top w:val="none" w:sz="0" w:space="0" w:color="auto"/>
                        <w:left w:val="none" w:sz="0" w:space="0" w:color="auto"/>
                        <w:bottom w:val="none" w:sz="0" w:space="0" w:color="auto"/>
                        <w:right w:val="none" w:sz="0" w:space="0" w:color="auto"/>
                      </w:divBdr>
                      <w:divsChild>
                        <w:div w:id="1090002500">
                          <w:marLeft w:val="0"/>
                          <w:marRight w:val="0"/>
                          <w:marTop w:val="0"/>
                          <w:marBottom w:val="0"/>
                          <w:divBdr>
                            <w:top w:val="none" w:sz="0" w:space="0" w:color="auto"/>
                            <w:left w:val="none" w:sz="0" w:space="0" w:color="auto"/>
                            <w:bottom w:val="none" w:sz="0" w:space="0" w:color="auto"/>
                            <w:right w:val="none" w:sz="0" w:space="0" w:color="auto"/>
                          </w:divBdr>
                        </w:div>
                        <w:div w:id="1829125789">
                          <w:marLeft w:val="600"/>
                          <w:marRight w:val="0"/>
                          <w:marTop w:val="0"/>
                          <w:marBottom w:val="0"/>
                          <w:divBdr>
                            <w:top w:val="none" w:sz="0" w:space="0" w:color="auto"/>
                            <w:left w:val="none" w:sz="0" w:space="0" w:color="auto"/>
                            <w:bottom w:val="none" w:sz="0" w:space="0" w:color="auto"/>
                            <w:right w:val="none" w:sz="0" w:space="0" w:color="auto"/>
                          </w:divBdr>
                          <w:divsChild>
                            <w:div w:id="7521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1849">
                      <w:marLeft w:val="0"/>
                      <w:marRight w:val="0"/>
                      <w:marTop w:val="0"/>
                      <w:marBottom w:val="0"/>
                      <w:divBdr>
                        <w:top w:val="none" w:sz="0" w:space="0" w:color="auto"/>
                        <w:left w:val="none" w:sz="0" w:space="0" w:color="auto"/>
                        <w:bottom w:val="none" w:sz="0" w:space="0" w:color="auto"/>
                        <w:right w:val="none" w:sz="0" w:space="0" w:color="auto"/>
                      </w:divBdr>
                      <w:divsChild>
                        <w:div w:id="487402426">
                          <w:marLeft w:val="0"/>
                          <w:marRight w:val="0"/>
                          <w:marTop w:val="0"/>
                          <w:marBottom w:val="0"/>
                          <w:divBdr>
                            <w:top w:val="none" w:sz="0" w:space="0" w:color="auto"/>
                            <w:left w:val="none" w:sz="0" w:space="0" w:color="auto"/>
                            <w:bottom w:val="none" w:sz="0" w:space="0" w:color="auto"/>
                            <w:right w:val="none" w:sz="0" w:space="0" w:color="auto"/>
                          </w:divBdr>
                        </w:div>
                        <w:div w:id="500702344">
                          <w:marLeft w:val="600"/>
                          <w:marRight w:val="0"/>
                          <w:marTop w:val="0"/>
                          <w:marBottom w:val="0"/>
                          <w:divBdr>
                            <w:top w:val="none" w:sz="0" w:space="0" w:color="auto"/>
                            <w:left w:val="none" w:sz="0" w:space="0" w:color="auto"/>
                            <w:bottom w:val="none" w:sz="0" w:space="0" w:color="auto"/>
                            <w:right w:val="none" w:sz="0" w:space="0" w:color="auto"/>
                          </w:divBdr>
                          <w:divsChild>
                            <w:div w:id="3754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2771">
                      <w:marLeft w:val="0"/>
                      <w:marRight w:val="0"/>
                      <w:marTop w:val="0"/>
                      <w:marBottom w:val="0"/>
                      <w:divBdr>
                        <w:top w:val="none" w:sz="0" w:space="0" w:color="auto"/>
                        <w:left w:val="none" w:sz="0" w:space="0" w:color="auto"/>
                        <w:bottom w:val="none" w:sz="0" w:space="0" w:color="auto"/>
                        <w:right w:val="none" w:sz="0" w:space="0" w:color="auto"/>
                      </w:divBdr>
                      <w:divsChild>
                        <w:div w:id="1298796012">
                          <w:marLeft w:val="600"/>
                          <w:marRight w:val="0"/>
                          <w:marTop w:val="0"/>
                          <w:marBottom w:val="0"/>
                          <w:divBdr>
                            <w:top w:val="none" w:sz="0" w:space="0" w:color="auto"/>
                            <w:left w:val="none" w:sz="0" w:space="0" w:color="auto"/>
                            <w:bottom w:val="none" w:sz="0" w:space="0" w:color="auto"/>
                            <w:right w:val="none" w:sz="0" w:space="0" w:color="auto"/>
                          </w:divBdr>
                          <w:divsChild>
                            <w:div w:id="1049037453">
                              <w:marLeft w:val="0"/>
                              <w:marRight w:val="0"/>
                              <w:marTop w:val="0"/>
                              <w:marBottom w:val="0"/>
                              <w:divBdr>
                                <w:top w:val="none" w:sz="0" w:space="0" w:color="auto"/>
                                <w:left w:val="none" w:sz="0" w:space="0" w:color="auto"/>
                                <w:bottom w:val="none" w:sz="0" w:space="0" w:color="auto"/>
                                <w:right w:val="none" w:sz="0" w:space="0" w:color="auto"/>
                              </w:divBdr>
                            </w:div>
                          </w:divsChild>
                        </w:div>
                        <w:div w:id="18933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19223">
              <w:marLeft w:val="0"/>
              <w:marRight w:val="0"/>
              <w:marTop w:val="0"/>
              <w:marBottom w:val="0"/>
              <w:divBdr>
                <w:top w:val="none" w:sz="0" w:space="0" w:color="auto"/>
                <w:left w:val="none" w:sz="0" w:space="0" w:color="auto"/>
                <w:bottom w:val="none" w:sz="0" w:space="0" w:color="auto"/>
                <w:right w:val="none" w:sz="0" w:space="0" w:color="auto"/>
              </w:divBdr>
            </w:div>
            <w:div w:id="1346131912">
              <w:marLeft w:val="0"/>
              <w:marRight w:val="0"/>
              <w:marTop w:val="0"/>
              <w:marBottom w:val="0"/>
              <w:divBdr>
                <w:top w:val="none" w:sz="0" w:space="0" w:color="auto"/>
                <w:left w:val="none" w:sz="0" w:space="0" w:color="auto"/>
                <w:bottom w:val="none" w:sz="0" w:space="0" w:color="auto"/>
                <w:right w:val="none" w:sz="0" w:space="0" w:color="auto"/>
              </w:divBdr>
            </w:div>
            <w:div w:id="1351882478">
              <w:marLeft w:val="0"/>
              <w:marRight w:val="0"/>
              <w:marTop w:val="0"/>
              <w:marBottom w:val="0"/>
              <w:divBdr>
                <w:top w:val="none" w:sz="0" w:space="0" w:color="auto"/>
                <w:left w:val="none" w:sz="0" w:space="0" w:color="auto"/>
                <w:bottom w:val="none" w:sz="0" w:space="0" w:color="auto"/>
                <w:right w:val="none" w:sz="0" w:space="0" w:color="auto"/>
              </w:divBdr>
            </w:div>
            <w:div w:id="1391422579">
              <w:marLeft w:val="0"/>
              <w:marRight w:val="0"/>
              <w:marTop w:val="0"/>
              <w:marBottom w:val="0"/>
              <w:divBdr>
                <w:top w:val="none" w:sz="0" w:space="0" w:color="auto"/>
                <w:left w:val="none" w:sz="0" w:space="0" w:color="auto"/>
                <w:bottom w:val="none" w:sz="0" w:space="0" w:color="auto"/>
                <w:right w:val="none" w:sz="0" w:space="0" w:color="auto"/>
              </w:divBdr>
            </w:div>
            <w:div w:id="1428575678">
              <w:marLeft w:val="0"/>
              <w:marRight w:val="0"/>
              <w:marTop w:val="0"/>
              <w:marBottom w:val="0"/>
              <w:divBdr>
                <w:top w:val="none" w:sz="0" w:space="0" w:color="auto"/>
                <w:left w:val="none" w:sz="0" w:space="0" w:color="auto"/>
                <w:bottom w:val="none" w:sz="0" w:space="0" w:color="auto"/>
                <w:right w:val="none" w:sz="0" w:space="0" w:color="auto"/>
              </w:divBdr>
            </w:div>
            <w:div w:id="1434015399">
              <w:marLeft w:val="0"/>
              <w:marRight w:val="0"/>
              <w:marTop w:val="0"/>
              <w:marBottom w:val="0"/>
              <w:divBdr>
                <w:top w:val="none" w:sz="0" w:space="0" w:color="auto"/>
                <w:left w:val="none" w:sz="0" w:space="0" w:color="auto"/>
                <w:bottom w:val="none" w:sz="0" w:space="0" w:color="auto"/>
                <w:right w:val="none" w:sz="0" w:space="0" w:color="auto"/>
              </w:divBdr>
            </w:div>
            <w:div w:id="1467308862">
              <w:marLeft w:val="0"/>
              <w:marRight w:val="0"/>
              <w:marTop w:val="0"/>
              <w:marBottom w:val="0"/>
              <w:divBdr>
                <w:top w:val="none" w:sz="0" w:space="0" w:color="auto"/>
                <w:left w:val="none" w:sz="0" w:space="0" w:color="auto"/>
                <w:bottom w:val="none" w:sz="0" w:space="0" w:color="auto"/>
                <w:right w:val="none" w:sz="0" w:space="0" w:color="auto"/>
              </w:divBdr>
            </w:div>
            <w:div w:id="1473672345">
              <w:marLeft w:val="0"/>
              <w:marRight w:val="0"/>
              <w:marTop w:val="0"/>
              <w:marBottom w:val="0"/>
              <w:divBdr>
                <w:top w:val="none" w:sz="0" w:space="0" w:color="auto"/>
                <w:left w:val="none" w:sz="0" w:space="0" w:color="auto"/>
                <w:bottom w:val="none" w:sz="0" w:space="0" w:color="auto"/>
                <w:right w:val="none" w:sz="0" w:space="0" w:color="auto"/>
              </w:divBdr>
              <w:divsChild>
                <w:div w:id="1441296828">
                  <w:marLeft w:val="0"/>
                  <w:marRight w:val="720"/>
                  <w:marTop w:val="300"/>
                  <w:marBottom w:val="300"/>
                  <w:divBdr>
                    <w:top w:val="none" w:sz="0" w:space="0" w:color="auto"/>
                    <w:left w:val="none" w:sz="0" w:space="0" w:color="auto"/>
                    <w:bottom w:val="none" w:sz="0" w:space="0" w:color="auto"/>
                    <w:right w:val="none" w:sz="0" w:space="0" w:color="auto"/>
                  </w:divBdr>
                  <w:divsChild>
                    <w:div w:id="363361020">
                      <w:marLeft w:val="0"/>
                      <w:marRight w:val="0"/>
                      <w:marTop w:val="0"/>
                      <w:marBottom w:val="0"/>
                      <w:divBdr>
                        <w:top w:val="none" w:sz="0" w:space="0" w:color="auto"/>
                        <w:left w:val="none" w:sz="0" w:space="0" w:color="auto"/>
                        <w:bottom w:val="none" w:sz="0" w:space="0" w:color="auto"/>
                        <w:right w:val="none" w:sz="0" w:space="0" w:color="auto"/>
                      </w:divBdr>
                      <w:divsChild>
                        <w:div w:id="1475681497">
                          <w:marLeft w:val="0"/>
                          <w:marRight w:val="0"/>
                          <w:marTop w:val="0"/>
                          <w:marBottom w:val="0"/>
                          <w:divBdr>
                            <w:top w:val="none" w:sz="0" w:space="0" w:color="auto"/>
                            <w:left w:val="none" w:sz="0" w:space="0" w:color="auto"/>
                            <w:bottom w:val="none" w:sz="0" w:space="0" w:color="auto"/>
                            <w:right w:val="none" w:sz="0" w:space="0" w:color="auto"/>
                          </w:divBdr>
                        </w:div>
                        <w:div w:id="1950623357">
                          <w:marLeft w:val="600"/>
                          <w:marRight w:val="0"/>
                          <w:marTop w:val="0"/>
                          <w:marBottom w:val="0"/>
                          <w:divBdr>
                            <w:top w:val="none" w:sz="0" w:space="0" w:color="auto"/>
                            <w:left w:val="none" w:sz="0" w:space="0" w:color="auto"/>
                            <w:bottom w:val="none" w:sz="0" w:space="0" w:color="auto"/>
                            <w:right w:val="none" w:sz="0" w:space="0" w:color="auto"/>
                          </w:divBdr>
                          <w:divsChild>
                            <w:div w:id="8586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3781">
                      <w:marLeft w:val="0"/>
                      <w:marRight w:val="0"/>
                      <w:marTop w:val="0"/>
                      <w:marBottom w:val="0"/>
                      <w:divBdr>
                        <w:top w:val="none" w:sz="0" w:space="0" w:color="auto"/>
                        <w:left w:val="none" w:sz="0" w:space="0" w:color="auto"/>
                        <w:bottom w:val="none" w:sz="0" w:space="0" w:color="auto"/>
                        <w:right w:val="none" w:sz="0" w:space="0" w:color="auto"/>
                      </w:divBdr>
                      <w:divsChild>
                        <w:div w:id="1124352767">
                          <w:marLeft w:val="0"/>
                          <w:marRight w:val="0"/>
                          <w:marTop w:val="0"/>
                          <w:marBottom w:val="0"/>
                          <w:divBdr>
                            <w:top w:val="none" w:sz="0" w:space="0" w:color="auto"/>
                            <w:left w:val="none" w:sz="0" w:space="0" w:color="auto"/>
                            <w:bottom w:val="none" w:sz="0" w:space="0" w:color="auto"/>
                            <w:right w:val="none" w:sz="0" w:space="0" w:color="auto"/>
                          </w:divBdr>
                        </w:div>
                        <w:div w:id="1450196190">
                          <w:marLeft w:val="600"/>
                          <w:marRight w:val="0"/>
                          <w:marTop w:val="0"/>
                          <w:marBottom w:val="0"/>
                          <w:divBdr>
                            <w:top w:val="none" w:sz="0" w:space="0" w:color="auto"/>
                            <w:left w:val="none" w:sz="0" w:space="0" w:color="auto"/>
                            <w:bottom w:val="none" w:sz="0" w:space="0" w:color="auto"/>
                            <w:right w:val="none" w:sz="0" w:space="0" w:color="auto"/>
                          </w:divBdr>
                          <w:divsChild>
                            <w:div w:id="15638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9015">
                      <w:marLeft w:val="0"/>
                      <w:marRight w:val="0"/>
                      <w:marTop w:val="0"/>
                      <w:marBottom w:val="0"/>
                      <w:divBdr>
                        <w:top w:val="none" w:sz="0" w:space="0" w:color="auto"/>
                        <w:left w:val="none" w:sz="0" w:space="0" w:color="auto"/>
                        <w:bottom w:val="none" w:sz="0" w:space="0" w:color="auto"/>
                        <w:right w:val="none" w:sz="0" w:space="0" w:color="auto"/>
                      </w:divBdr>
                      <w:divsChild>
                        <w:div w:id="1145783212">
                          <w:marLeft w:val="600"/>
                          <w:marRight w:val="0"/>
                          <w:marTop w:val="0"/>
                          <w:marBottom w:val="0"/>
                          <w:divBdr>
                            <w:top w:val="none" w:sz="0" w:space="0" w:color="auto"/>
                            <w:left w:val="none" w:sz="0" w:space="0" w:color="auto"/>
                            <w:bottom w:val="none" w:sz="0" w:space="0" w:color="auto"/>
                            <w:right w:val="none" w:sz="0" w:space="0" w:color="auto"/>
                          </w:divBdr>
                          <w:divsChild>
                            <w:div w:id="637731451">
                              <w:marLeft w:val="0"/>
                              <w:marRight w:val="0"/>
                              <w:marTop w:val="0"/>
                              <w:marBottom w:val="0"/>
                              <w:divBdr>
                                <w:top w:val="none" w:sz="0" w:space="0" w:color="auto"/>
                                <w:left w:val="none" w:sz="0" w:space="0" w:color="auto"/>
                                <w:bottom w:val="none" w:sz="0" w:space="0" w:color="auto"/>
                                <w:right w:val="none" w:sz="0" w:space="0" w:color="auto"/>
                              </w:divBdr>
                            </w:div>
                          </w:divsChild>
                        </w:div>
                        <w:div w:id="1339963787">
                          <w:marLeft w:val="0"/>
                          <w:marRight w:val="0"/>
                          <w:marTop w:val="0"/>
                          <w:marBottom w:val="0"/>
                          <w:divBdr>
                            <w:top w:val="none" w:sz="0" w:space="0" w:color="auto"/>
                            <w:left w:val="none" w:sz="0" w:space="0" w:color="auto"/>
                            <w:bottom w:val="none" w:sz="0" w:space="0" w:color="auto"/>
                            <w:right w:val="none" w:sz="0" w:space="0" w:color="auto"/>
                          </w:divBdr>
                        </w:div>
                      </w:divsChild>
                    </w:div>
                    <w:div w:id="1538086671">
                      <w:marLeft w:val="0"/>
                      <w:marRight w:val="0"/>
                      <w:marTop w:val="0"/>
                      <w:marBottom w:val="0"/>
                      <w:divBdr>
                        <w:top w:val="none" w:sz="0" w:space="0" w:color="auto"/>
                        <w:left w:val="none" w:sz="0" w:space="0" w:color="auto"/>
                        <w:bottom w:val="none" w:sz="0" w:space="0" w:color="auto"/>
                        <w:right w:val="none" w:sz="0" w:space="0" w:color="auto"/>
                      </w:divBdr>
                      <w:divsChild>
                        <w:div w:id="733699658">
                          <w:marLeft w:val="0"/>
                          <w:marRight w:val="0"/>
                          <w:marTop w:val="0"/>
                          <w:marBottom w:val="0"/>
                          <w:divBdr>
                            <w:top w:val="none" w:sz="0" w:space="0" w:color="auto"/>
                            <w:left w:val="none" w:sz="0" w:space="0" w:color="auto"/>
                            <w:bottom w:val="none" w:sz="0" w:space="0" w:color="auto"/>
                            <w:right w:val="none" w:sz="0" w:space="0" w:color="auto"/>
                          </w:divBdr>
                        </w:div>
                        <w:div w:id="1693146778">
                          <w:marLeft w:val="600"/>
                          <w:marRight w:val="0"/>
                          <w:marTop w:val="0"/>
                          <w:marBottom w:val="0"/>
                          <w:divBdr>
                            <w:top w:val="none" w:sz="0" w:space="0" w:color="auto"/>
                            <w:left w:val="none" w:sz="0" w:space="0" w:color="auto"/>
                            <w:bottom w:val="none" w:sz="0" w:space="0" w:color="auto"/>
                            <w:right w:val="none" w:sz="0" w:space="0" w:color="auto"/>
                          </w:divBdr>
                          <w:divsChild>
                            <w:div w:id="15189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7343">
                      <w:marLeft w:val="0"/>
                      <w:marRight w:val="0"/>
                      <w:marTop w:val="0"/>
                      <w:marBottom w:val="0"/>
                      <w:divBdr>
                        <w:top w:val="none" w:sz="0" w:space="0" w:color="auto"/>
                        <w:left w:val="none" w:sz="0" w:space="0" w:color="auto"/>
                        <w:bottom w:val="none" w:sz="0" w:space="0" w:color="auto"/>
                        <w:right w:val="none" w:sz="0" w:space="0" w:color="auto"/>
                      </w:divBdr>
                      <w:divsChild>
                        <w:div w:id="335428424">
                          <w:marLeft w:val="600"/>
                          <w:marRight w:val="0"/>
                          <w:marTop w:val="0"/>
                          <w:marBottom w:val="0"/>
                          <w:divBdr>
                            <w:top w:val="none" w:sz="0" w:space="0" w:color="auto"/>
                            <w:left w:val="none" w:sz="0" w:space="0" w:color="auto"/>
                            <w:bottom w:val="none" w:sz="0" w:space="0" w:color="auto"/>
                            <w:right w:val="none" w:sz="0" w:space="0" w:color="auto"/>
                          </w:divBdr>
                          <w:divsChild>
                            <w:div w:id="298189027">
                              <w:marLeft w:val="0"/>
                              <w:marRight w:val="0"/>
                              <w:marTop w:val="0"/>
                              <w:marBottom w:val="0"/>
                              <w:divBdr>
                                <w:top w:val="none" w:sz="0" w:space="0" w:color="auto"/>
                                <w:left w:val="none" w:sz="0" w:space="0" w:color="auto"/>
                                <w:bottom w:val="none" w:sz="0" w:space="0" w:color="auto"/>
                                <w:right w:val="none" w:sz="0" w:space="0" w:color="auto"/>
                              </w:divBdr>
                            </w:div>
                          </w:divsChild>
                        </w:div>
                        <w:div w:id="1986856744">
                          <w:marLeft w:val="0"/>
                          <w:marRight w:val="0"/>
                          <w:marTop w:val="0"/>
                          <w:marBottom w:val="0"/>
                          <w:divBdr>
                            <w:top w:val="none" w:sz="0" w:space="0" w:color="auto"/>
                            <w:left w:val="none" w:sz="0" w:space="0" w:color="auto"/>
                            <w:bottom w:val="none" w:sz="0" w:space="0" w:color="auto"/>
                            <w:right w:val="none" w:sz="0" w:space="0" w:color="auto"/>
                          </w:divBdr>
                        </w:div>
                      </w:divsChild>
                    </w:div>
                    <w:div w:id="1568765071">
                      <w:marLeft w:val="0"/>
                      <w:marRight w:val="0"/>
                      <w:marTop w:val="0"/>
                      <w:marBottom w:val="0"/>
                      <w:divBdr>
                        <w:top w:val="none" w:sz="0" w:space="0" w:color="auto"/>
                        <w:left w:val="none" w:sz="0" w:space="0" w:color="auto"/>
                        <w:bottom w:val="none" w:sz="0" w:space="0" w:color="auto"/>
                        <w:right w:val="none" w:sz="0" w:space="0" w:color="auto"/>
                      </w:divBdr>
                      <w:divsChild>
                        <w:div w:id="310141751">
                          <w:marLeft w:val="600"/>
                          <w:marRight w:val="0"/>
                          <w:marTop w:val="0"/>
                          <w:marBottom w:val="0"/>
                          <w:divBdr>
                            <w:top w:val="none" w:sz="0" w:space="0" w:color="auto"/>
                            <w:left w:val="none" w:sz="0" w:space="0" w:color="auto"/>
                            <w:bottom w:val="none" w:sz="0" w:space="0" w:color="auto"/>
                            <w:right w:val="none" w:sz="0" w:space="0" w:color="auto"/>
                          </w:divBdr>
                          <w:divsChild>
                            <w:div w:id="237251687">
                              <w:marLeft w:val="0"/>
                              <w:marRight w:val="0"/>
                              <w:marTop w:val="0"/>
                              <w:marBottom w:val="0"/>
                              <w:divBdr>
                                <w:top w:val="none" w:sz="0" w:space="0" w:color="auto"/>
                                <w:left w:val="none" w:sz="0" w:space="0" w:color="auto"/>
                                <w:bottom w:val="none" w:sz="0" w:space="0" w:color="auto"/>
                                <w:right w:val="none" w:sz="0" w:space="0" w:color="auto"/>
                              </w:divBdr>
                            </w:div>
                          </w:divsChild>
                        </w:div>
                        <w:div w:id="1996371031">
                          <w:marLeft w:val="0"/>
                          <w:marRight w:val="0"/>
                          <w:marTop w:val="0"/>
                          <w:marBottom w:val="0"/>
                          <w:divBdr>
                            <w:top w:val="none" w:sz="0" w:space="0" w:color="auto"/>
                            <w:left w:val="none" w:sz="0" w:space="0" w:color="auto"/>
                            <w:bottom w:val="none" w:sz="0" w:space="0" w:color="auto"/>
                            <w:right w:val="none" w:sz="0" w:space="0" w:color="auto"/>
                          </w:divBdr>
                        </w:div>
                      </w:divsChild>
                    </w:div>
                    <w:div w:id="2122070681">
                      <w:marLeft w:val="0"/>
                      <w:marRight w:val="0"/>
                      <w:marTop w:val="0"/>
                      <w:marBottom w:val="0"/>
                      <w:divBdr>
                        <w:top w:val="none" w:sz="0" w:space="0" w:color="auto"/>
                        <w:left w:val="none" w:sz="0" w:space="0" w:color="auto"/>
                        <w:bottom w:val="none" w:sz="0" w:space="0" w:color="auto"/>
                        <w:right w:val="none" w:sz="0" w:space="0" w:color="auto"/>
                      </w:divBdr>
                      <w:divsChild>
                        <w:div w:id="970936696">
                          <w:marLeft w:val="600"/>
                          <w:marRight w:val="0"/>
                          <w:marTop w:val="0"/>
                          <w:marBottom w:val="0"/>
                          <w:divBdr>
                            <w:top w:val="none" w:sz="0" w:space="0" w:color="auto"/>
                            <w:left w:val="none" w:sz="0" w:space="0" w:color="auto"/>
                            <w:bottom w:val="none" w:sz="0" w:space="0" w:color="auto"/>
                            <w:right w:val="none" w:sz="0" w:space="0" w:color="auto"/>
                          </w:divBdr>
                          <w:divsChild>
                            <w:div w:id="827595586">
                              <w:marLeft w:val="0"/>
                              <w:marRight w:val="0"/>
                              <w:marTop w:val="0"/>
                              <w:marBottom w:val="0"/>
                              <w:divBdr>
                                <w:top w:val="none" w:sz="0" w:space="0" w:color="auto"/>
                                <w:left w:val="none" w:sz="0" w:space="0" w:color="auto"/>
                                <w:bottom w:val="none" w:sz="0" w:space="0" w:color="auto"/>
                                <w:right w:val="none" w:sz="0" w:space="0" w:color="auto"/>
                              </w:divBdr>
                            </w:div>
                          </w:divsChild>
                        </w:div>
                        <w:div w:id="10584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6789">
              <w:marLeft w:val="0"/>
              <w:marRight w:val="0"/>
              <w:marTop w:val="0"/>
              <w:marBottom w:val="0"/>
              <w:divBdr>
                <w:top w:val="none" w:sz="0" w:space="0" w:color="auto"/>
                <w:left w:val="none" w:sz="0" w:space="0" w:color="auto"/>
                <w:bottom w:val="none" w:sz="0" w:space="0" w:color="auto"/>
                <w:right w:val="none" w:sz="0" w:space="0" w:color="auto"/>
              </w:divBdr>
            </w:div>
            <w:div w:id="1485780501">
              <w:marLeft w:val="0"/>
              <w:marRight w:val="0"/>
              <w:marTop w:val="0"/>
              <w:marBottom w:val="0"/>
              <w:divBdr>
                <w:top w:val="none" w:sz="0" w:space="0" w:color="auto"/>
                <w:left w:val="none" w:sz="0" w:space="0" w:color="auto"/>
                <w:bottom w:val="none" w:sz="0" w:space="0" w:color="auto"/>
                <w:right w:val="none" w:sz="0" w:space="0" w:color="auto"/>
              </w:divBdr>
            </w:div>
            <w:div w:id="1511874710">
              <w:marLeft w:val="0"/>
              <w:marRight w:val="0"/>
              <w:marTop w:val="0"/>
              <w:marBottom w:val="0"/>
              <w:divBdr>
                <w:top w:val="none" w:sz="0" w:space="0" w:color="auto"/>
                <w:left w:val="none" w:sz="0" w:space="0" w:color="auto"/>
                <w:bottom w:val="none" w:sz="0" w:space="0" w:color="auto"/>
                <w:right w:val="none" w:sz="0" w:space="0" w:color="auto"/>
              </w:divBdr>
            </w:div>
            <w:div w:id="1512333773">
              <w:marLeft w:val="0"/>
              <w:marRight w:val="0"/>
              <w:marTop w:val="0"/>
              <w:marBottom w:val="0"/>
              <w:divBdr>
                <w:top w:val="none" w:sz="0" w:space="0" w:color="auto"/>
                <w:left w:val="none" w:sz="0" w:space="0" w:color="auto"/>
                <w:bottom w:val="none" w:sz="0" w:space="0" w:color="auto"/>
                <w:right w:val="none" w:sz="0" w:space="0" w:color="auto"/>
              </w:divBdr>
              <w:divsChild>
                <w:div w:id="1893886796">
                  <w:marLeft w:val="0"/>
                  <w:marRight w:val="720"/>
                  <w:marTop w:val="300"/>
                  <w:marBottom w:val="300"/>
                  <w:divBdr>
                    <w:top w:val="none" w:sz="0" w:space="0" w:color="auto"/>
                    <w:left w:val="none" w:sz="0" w:space="0" w:color="auto"/>
                    <w:bottom w:val="none" w:sz="0" w:space="0" w:color="auto"/>
                    <w:right w:val="none" w:sz="0" w:space="0" w:color="auto"/>
                  </w:divBdr>
                  <w:divsChild>
                    <w:div w:id="74086194">
                      <w:marLeft w:val="0"/>
                      <w:marRight w:val="0"/>
                      <w:marTop w:val="0"/>
                      <w:marBottom w:val="0"/>
                      <w:divBdr>
                        <w:top w:val="none" w:sz="0" w:space="0" w:color="auto"/>
                        <w:left w:val="none" w:sz="0" w:space="0" w:color="auto"/>
                        <w:bottom w:val="none" w:sz="0" w:space="0" w:color="auto"/>
                        <w:right w:val="none" w:sz="0" w:space="0" w:color="auto"/>
                      </w:divBdr>
                      <w:divsChild>
                        <w:div w:id="145707612">
                          <w:marLeft w:val="0"/>
                          <w:marRight w:val="0"/>
                          <w:marTop w:val="0"/>
                          <w:marBottom w:val="0"/>
                          <w:divBdr>
                            <w:top w:val="none" w:sz="0" w:space="0" w:color="auto"/>
                            <w:left w:val="none" w:sz="0" w:space="0" w:color="auto"/>
                            <w:bottom w:val="none" w:sz="0" w:space="0" w:color="auto"/>
                            <w:right w:val="none" w:sz="0" w:space="0" w:color="auto"/>
                          </w:divBdr>
                        </w:div>
                        <w:div w:id="290013379">
                          <w:marLeft w:val="600"/>
                          <w:marRight w:val="0"/>
                          <w:marTop w:val="0"/>
                          <w:marBottom w:val="0"/>
                          <w:divBdr>
                            <w:top w:val="none" w:sz="0" w:space="0" w:color="auto"/>
                            <w:left w:val="none" w:sz="0" w:space="0" w:color="auto"/>
                            <w:bottom w:val="none" w:sz="0" w:space="0" w:color="auto"/>
                            <w:right w:val="none" w:sz="0" w:space="0" w:color="auto"/>
                          </w:divBdr>
                          <w:divsChild>
                            <w:div w:id="8430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7319">
                      <w:marLeft w:val="0"/>
                      <w:marRight w:val="0"/>
                      <w:marTop w:val="0"/>
                      <w:marBottom w:val="0"/>
                      <w:divBdr>
                        <w:top w:val="none" w:sz="0" w:space="0" w:color="auto"/>
                        <w:left w:val="none" w:sz="0" w:space="0" w:color="auto"/>
                        <w:bottom w:val="none" w:sz="0" w:space="0" w:color="auto"/>
                        <w:right w:val="none" w:sz="0" w:space="0" w:color="auto"/>
                      </w:divBdr>
                      <w:divsChild>
                        <w:div w:id="545625">
                          <w:marLeft w:val="600"/>
                          <w:marRight w:val="0"/>
                          <w:marTop w:val="0"/>
                          <w:marBottom w:val="0"/>
                          <w:divBdr>
                            <w:top w:val="none" w:sz="0" w:space="0" w:color="auto"/>
                            <w:left w:val="none" w:sz="0" w:space="0" w:color="auto"/>
                            <w:bottom w:val="none" w:sz="0" w:space="0" w:color="auto"/>
                            <w:right w:val="none" w:sz="0" w:space="0" w:color="auto"/>
                          </w:divBdr>
                          <w:divsChild>
                            <w:div w:id="1054154804">
                              <w:marLeft w:val="0"/>
                              <w:marRight w:val="0"/>
                              <w:marTop w:val="0"/>
                              <w:marBottom w:val="0"/>
                              <w:divBdr>
                                <w:top w:val="none" w:sz="0" w:space="0" w:color="auto"/>
                                <w:left w:val="none" w:sz="0" w:space="0" w:color="auto"/>
                                <w:bottom w:val="none" w:sz="0" w:space="0" w:color="auto"/>
                                <w:right w:val="none" w:sz="0" w:space="0" w:color="auto"/>
                              </w:divBdr>
                            </w:div>
                          </w:divsChild>
                        </w:div>
                        <w:div w:id="1038704074">
                          <w:marLeft w:val="0"/>
                          <w:marRight w:val="0"/>
                          <w:marTop w:val="0"/>
                          <w:marBottom w:val="0"/>
                          <w:divBdr>
                            <w:top w:val="none" w:sz="0" w:space="0" w:color="auto"/>
                            <w:left w:val="none" w:sz="0" w:space="0" w:color="auto"/>
                            <w:bottom w:val="none" w:sz="0" w:space="0" w:color="auto"/>
                            <w:right w:val="none" w:sz="0" w:space="0" w:color="auto"/>
                          </w:divBdr>
                        </w:div>
                      </w:divsChild>
                    </w:div>
                    <w:div w:id="421413252">
                      <w:marLeft w:val="0"/>
                      <w:marRight w:val="0"/>
                      <w:marTop w:val="0"/>
                      <w:marBottom w:val="0"/>
                      <w:divBdr>
                        <w:top w:val="none" w:sz="0" w:space="0" w:color="auto"/>
                        <w:left w:val="none" w:sz="0" w:space="0" w:color="auto"/>
                        <w:bottom w:val="none" w:sz="0" w:space="0" w:color="auto"/>
                        <w:right w:val="none" w:sz="0" w:space="0" w:color="auto"/>
                      </w:divBdr>
                      <w:divsChild>
                        <w:div w:id="857816784">
                          <w:marLeft w:val="0"/>
                          <w:marRight w:val="0"/>
                          <w:marTop w:val="0"/>
                          <w:marBottom w:val="0"/>
                          <w:divBdr>
                            <w:top w:val="none" w:sz="0" w:space="0" w:color="auto"/>
                            <w:left w:val="none" w:sz="0" w:space="0" w:color="auto"/>
                            <w:bottom w:val="none" w:sz="0" w:space="0" w:color="auto"/>
                            <w:right w:val="none" w:sz="0" w:space="0" w:color="auto"/>
                          </w:divBdr>
                        </w:div>
                        <w:div w:id="1440031397">
                          <w:marLeft w:val="600"/>
                          <w:marRight w:val="0"/>
                          <w:marTop w:val="0"/>
                          <w:marBottom w:val="0"/>
                          <w:divBdr>
                            <w:top w:val="none" w:sz="0" w:space="0" w:color="auto"/>
                            <w:left w:val="none" w:sz="0" w:space="0" w:color="auto"/>
                            <w:bottom w:val="none" w:sz="0" w:space="0" w:color="auto"/>
                            <w:right w:val="none" w:sz="0" w:space="0" w:color="auto"/>
                          </w:divBdr>
                          <w:divsChild>
                            <w:div w:id="10062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0168">
                      <w:marLeft w:val="0"/>
                      <w:marRight w:val="0"/>
                      <w:marTop w:val="0"/>
                      <w:marBottom w:val="0"/>
                      <w:divBdr>
                        <w:top w:val="none" w:sz="0" w:space="0" w:color="auto"/>
                        <w:left w:val="none" w:sz="0" w:space="0" w:color="auto"/>
                        <w:bottom w:val="none" w:sz="0" w:space="0" w:color="auto"/>
                        <w:right w:val="none" w:sz="0" w:space="0" w:color="auto"/>
                      </w:divBdr>
                      <w:divsChild>
                        <w:div w:id="1446730716">
                          <w:marLeft w:val="600"/>
                          <w:marRight w:val="0"/>
                          <w:marTop w:val="0"/>
                          <w:marBottom w:val="0"/>
                          <w:divBdr>
                            <w:top w:val="none" w:sz="0" w:space="0" w:color="auto"/>
                            <w:left w:val="none" w:sz="0" w:space="0" w:color="auto"/>
                            <w:bottom w:val="none" w:sz="0" w:space="0" w:color="auto"/>
                            <w:right w:val="none" w:sz="0" w:space="0" w:color="auto"/>
                          </w:divBdr>
                          <w:divsChild>
                            <w:div w:id="545487379">
                              <w:marLeft w:val="0"/>
                              <w:marRight w:val="0"/>
                              <w:marTop w:val="0"/>
                              <w:marBottom w:val="0"/>
                              <w:divBdr>
                                <w:top w:val="none" w:sz="0" w:space="0" w:color="auto"/>
                                <w:left w:val="none" w:sz="0" w:space="0" w:color="auto"/>
                                <w:bottom w:val="none" w:sz="0" w:space="0" w:color="auto"/>
                                <w:right w:val="none" w:sz="0" w:space="0" w:color="auto"/>
                              </w:divBdr>
                            </w:div>
                          </w:divsChild>
                        </w:div>
                        <w:div w:id="1816793387">
                          <w:marLeft w:val="0"/>
                          <w:marRight w:val="0"/>
                          <w:marTop w:val="0"/>
                          <w:marBottom w:val="0"/>
                          <w:divBdr>
                            <w:top w:val="none" w:sz="0" w:space="0" w:color="auto"/>
                            <w:left w:val="none" w:sz="0" w:space="0" w:color="auto"/>
                            <w:bottom w:val="none" w:sz="0" w:space="0" w:color="auto"/>
                            <w:right w:val="none" w:sz="0" w:space="0" w:color="auto"/>
                          </w:divBdr>
                        </w:div>
                      </w:divsChild>
                    </w:div>
                    <w:div w:id="1885602461">
                      <w:marLeft w:val="0"/>
                      <w:marRight w:val="0"/>
                      <w:marTop w:val="0"/>
                      <w:marBottom w:val="0"/>
                      <w:divBdr>
                        <w:top w:val="none" w:sz="0" w:space="0" w:color="auto"/>
                        <w:left w:val="none" w:sz="0" w:space="0" w:color="auto"/>
                        <w:bottom w:val="none" w:sz="0" w:space="0" w:color="auto"/>
                        <w:right w:val="none" w:sz="0" w:space="0" w:color="auto"/>
                      </w:divBdr>
                      <w:divsChild>
                        <w:div w:id="419328344">
                          <w:marLeft w:val="600"/>
                          <w:marRight w:val="0"/>
                          <w:marTop w:val="0"/>
                          <w:marBottom w:val="0"/>
                          <w:divBdr>
                            <w:top w:val="none" w:sz="0" w:space="0" w:color="auto"/>
                            <w:left w:val="none" w:sz="0" w:space="0" w:color="auto"/>
                            <w:bottom w:val="none" w:sz="0" w:space="0" w:color="auto"/>
                            <w:right w:val="none" w:sz="0" w:space="0" w:color="auto"/>
                          </w:divBdr>
                          <w:divsChild>
                            <w:div w:id="1196776552">
                              <w:marLeft w:val="0"/>
                              <w:marRight w:val="0"/>
                              <w:marTop w:val="0"/>
                              <w:marBottom w:val="0"/>
                              <w:divBdr>
                                <w:top w:val="none" w:sz="0" w:space="0" w:color="auto"/>
                                <w:left w:val="none" w:sz="0" w:space="0" w:color="auto"/>
                                <w:bottom w:val="none" w:sz="0" w:space="0" w:color="auto"/>
                                <w:right w:val="none" w:sz="0" w:space="0" w:color="auto"/>
                              </w:divBdr>
                            </w:div>
                          </w:divsChild>
                        </w:div>
                        <w:div w:id="17931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3793">
              <w:marLeft w:val="0"/>
              <w:marRight w:val="0"/>
              <w:marTop w:val="0"/>
              <w:marBottom w:val="0"/>
              <w:divBdr>
                <w:top w:val="none" w:sz="0" w:space="0" w:color="auto"/>
                <w:left w:val="none" w:sz="0" w:space="0" w:color="auto"/>
                <w:bottom w:val="none" w:sz="0" w:space="0" w:color="auto"/>
                <w:right w:val="none" w:sz="0" w:space="0" w:color="auto"/>
              </w:divBdr>
            </w:div>
            <w:div w:id="1521121785">
              <w:marLeft w:val="0"/>
              <w:marRight w:val="0"/>
              <w:marTop w:val="0"/>
              <w:marBottom w:val="0"/>
              <w:divBdr>
                <w:top w:val="none" w:sz="0" w:space="0" w:color="auto"/>
                <w:left w:val="none" w:sz="0" w:space="0" w:color="auto"/>
                <w:bottom w:val="none" w:sz="0" w:space="0" w:color="auto"/>
                <w:right w:val="none" w:sz="0" w:space="0" w:color="auto"/>
              </w:divBdr>
            </w:div>
            <w:div w:id="1556314255">
              <w:marLeft w:val="0"/>
              <w:marRight w:val="0"/>
              <w:marTop w:val="0"/>
              <w:marBottom w:val="0"/>
              <w:divBdr>
                <w:top w:val="none" w:sz="0" w:space="0" w:color="auto"/>
                <w:left w:val="none" w:sz="0" w:space="0" w:color="auto"/>
                <w:bottom w:val="none" w:sz="0" w:space="0" w:color="auto"/>
                <w:right w:val="none" w:sz="0" w:space="0" w:color="auto"/>
              </w:divBdr>
            </w:div>
            <w:div w:id="1574391356">
              <w:marLeft w:val="0"/>
              <w:marRight w:val="0"/>
              <w:marTop w:val="0"/>
              <w:marBottom w:val="0"/>
              <w:divBdr>
                <w:top w:val="none" w:sz="0" w:space="0" w:color="auto"/>
                <w:left w:val="none" w:sz="0" w:space="0" w:color="auto"/>
                <w:bottom w:val="none" w:sz="0" w:space="0" w:color="auto"/>
                <w:right w:val="none" w:sz="0" w:space="0" w:color="auto"/>
              </w:divBdr>
              <w:divsChild>
                <w:div w:id="1381200726">
                  <w:marLeft w:val="0"/>
                  <w:marRight w:val="720"/>
                  <w:marTop w:val="300"/>
                  <w:marBottom w:val="300"/>
                  <w:divBdr>
                    <w:top w:val="none" w:sz="0" w:space="0" w:color="auto"/>
                    <w:left w:val="none" w:sz="0" w:space="0" w:color="auto"/>
                    <w:bottom w:val="none" w:sz="0" w:space="0" w:color="auto"/>
                    <w:right w:val="none" w:sz="0" w:space="0" w:color="auto"/>
                  </w:divBdr>
                  <w:divsChild>
                    <w:div w:id="56050215">
                      <w:marLeft w:val="0"/>
                      <w:marRight w:val="0"/>
                      <w:marTop w:val="0"/>
                      <w:marBottom w:val="0"/>
                      <w:divBdr>
                        <w:top w:val="none" w:sz="0" w:space="0" w:color="auto"/>
                        <w:left w:val="none" w:sz="0" w:space="0" w:color="auto"/>
                        <w:bottom w:val="none" w:sz="0" w:space="0" w:color="auto"/>
                        <w:right w:val="none" w:sz="0" w:space="0" w:color="auto"/>
                      </w:divBdr>
                      <w:divsChild>
                        <w:div w:id="402029144">
                          <w:marLeft w:val="0"/>
                          <w:marRight w:val="0"/>
                          <w:marTop w:val="0"/>
                          <w:marBottom w:val="0"/>
                          <w:divBdr>
                            <w:top w:val="none" w:sz="0" w:space="0" w:color="auto"/>
                            <w:left w:val="none" w:sz="0" w:space="0" w:color="auto"/>
                            <w:bottom w:val="none" w:sz="0" w:space="0" w:color="auto"/>
                            <w:right w:val="none" w:sz="0" w:space="0" w:color="auto"/>
                          </w:divBdr>
                        </w:div>
                        <w:div w:id="1499727936">
                          <w:marLeft w:val="600"/>
                          <w:marRight w:val="0"/>
                          <w:marTop w:val="0"/>
                          <w:marBottom w:val="0"/>
                          <w:divBdr>
                            <w:top w:val="none" w:sz="0" w:space="0" w:color="auto"/>
                            <w:left w:val="none" w:sz="0" w:space="0" w:color="auto"/>
                            <w:bottom w:val="none" w:sz="0" w:space="0" w:color="auto"/>
                            <w:right w:val="none" w:sz="0" w:space="0" w:color="auto"/>
                          </w:divBdr>
                          <w:divsChild>
                            <w:div w:id="9167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10062">
                      <w:marLeft w:val="0"/>
                      <w:marRight w:val="0"/>
                      <w:marTop w:val="0"/>
                      <w:marBottom w:val="0"/>
                      <w:divBdr>
                        <w:top w:val="none" w:sz="0" w:space="0" w:color="auto"/>
                        <w:left w:val="none" w:sz="0" w:space="0" w:color="auto"/>
                        <w:bottom w:val="none" w:sz="0" w:space="0" w:color="auto"/>
                        <w:right w:val="none" w:sz="0" w:space="0" w:color="auto"/>
                      </w:divBdr>
                      <w:divsChild>
                        <w:div w:id="500465099">
                          <w:marLeft w:val="0"/>
                          <w:marRight w:val="0"/>
                          <w:marTop w:val="0"/>
                          <w:marBottom w:val="0"/>
                          <w:divBdr>
                            <w:top w:val="none" w:sz="0" w:space="0" w:color="auto"/>
                            <w:left w:val="none" w:sz="0" w:space="0" w:color="auto"/>
                            <w:bottom w:val="none" w:sz="0" w:space="0" w:color="auto"/>
                            <w:right w:val="none" w:sz="0" w:space="0" w:color="auto"/>
                          </w:divBdr>
                        </w:div>
                        <w:div w:id="1950040753">
                          <w:marLeft w:val="600"/>
                          <w:marRight w:val="0"/>
                          <w:marTop w:val="0"/>
                          <w:marBottom w:val="0"/>
                          <w:divBdr>
                            <w:top w:val="none" w:sz="0" w:space="0" w:color="auto"/>
                            <w:left w:val="none" w:sz="0" w:space="0" w:color="auto"/>
                            <w:bottom w:val="none" w:sz="0" w:space="0" w:color="auto"/>
                            <w:right w:val="none" w:sz="0" w:space="0" w:color="auto"/>
                          </w:divBdr>
                          <w:divsChild>
                            <w:div w:id="311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206">
                      <w:marLeft w:val="0"/>
                      <w:marRight w:val="0"/>
                      <w:marTop w:val="0"/>
                      <w:marBottom w:val="0"/>
                      <w:divBdr>
                        <w:top w:val="none" w:sz="0" w:space="0" w:color="auto"/>
                        <w:left w:val="none" w:sz="0" w:space="0" w:color="auto"/>
                        <w:bottom w:val="none" w:sz="0" w:space="0" w:color="auto"/>
                        <w:right w:val="none" w:sz="0" w:space="0" w:color="auto"/>
                      </w:divBdr>
                      <w:divsChild>
                        <w:div w:id="967471107">
                          <w:marLeft w:val="600"/>
                          <w:marRight w:val="0"/>
                          <w:marTop w:val="0"/>
                          <w:marBottom w:val="0"/>
                          <w:divBdr>
                            <w:top w:val="none" w:sz="0" w:space="0" w:color="auto"/>
                            <w:left w:val="none" w:sz="0" w:space="0" w:color="auto"/>
                            <w:bottom w:val="none" w:sz="0" w:space="0" w:color="auto"/>
                            <w:right w:val="none" w:sz="0" w:space="0" w:color="auto"/>
                          </w:divBdr>
                          <w:divsChild>
                            <w:div w:id="1671175688">
                              <w:marLeft w:val="0"/>
                              <w:marRight w:val="0"/>
                              <w:marTop w:val="0"/>
                              <w:marBottom w:val="0"/>
                              <w:divBdr>
                                <w:top w:val="none" w:sz="0" w:space="0" w:color="auto"/>
                                <w:left w:val="none" w:sz="0" w:space="0" w:color="auto"/>
                                <w:bottom w:val="none" w:sz="0" w:space="0" w:color="auto"/>
                                <w:right w:val="none" w:sz="0" w:space="0" w:color="auto"/>
                              </w:divBdr>
                            </w:div>
                          </w:divsChild>
                        </w:div>
                        <w:div w:id="1733239229">
                          <w:marLeft w:val="0"/>
                          <w:marRight w:val="0"/>
                          <w:marTop w:val="0"/>
                          <w:marBottom w:val="0"/>
                          <w:divBdr>
                            <w:top w:val="none" w:sz="0" w:space="0" w:color="auto"/>
                            <w:left w:val="none" w:sz="0" w:space="0" w:color="auto"/>
                            <w:bottom w:val="none" w:sz="0" w:space="0" w:color="auto"/>
                            <w:right w:val="none" w:sz="0" w:space="0" w:color="auto"/>
                          </w:divBdr>
                        </w:div>
                      </w:divsChild>
                    </w:div>
                    <w:div w:id="1534076222">
                      <w:marLeft w:val="0"/>
                      <w:marRight w:val="0"/>
                      <w:marTop w:val="0"/>
                      <w:marBottom w:val="0"/>
                      <w:divBdr>
                        <w:top w:val="none" w:sz="0" w:space="0" w:color="auto"/>
                        <w:left w:val="none" w:sz="0" w:space="0" w:color="auto"/>
                        <w:bottom w:val="none" w:sz="0" w:space="0" w:color="auto"/>
                        <w:right w:val="none" w:sz="0" w:space="0" w:color="auto"/>
                      </w:divBdr>
                      <w:divsChild>
                        <w:div w:id="1076589351">
                          <w:marLeft w:val="0"/>
                          <w:marRight w:val="0"/>
                          <w:marTop w:val="0"/>
                          <w:marBottom w:val="0"/>
                          <w:divBdr>
                            <w:top w:val="none" w:sz="0" w:space="0" w:color="auto"/>
                            <w:left w:val="none" w:sz="0" w:space="0" w:color="auto"/>
                            <w:bottom w:val="none" w:sz="0" w:space="0" w:color="auto"/>
                            <w:right w:val="none" w:sz="0" w:space="0" w:color="auto"/>
                          </w:divBdr>
                        </w:div>
                        <w:div w:id="2116900816">
                          <w:marLeft w:val="600"/>
                          <w:marRight w:val="0"/>
                          <w:marTop w:val="0"/>
                          <w:marBottom w:val="0"/>
                          <w:divBdr>
                            <w:top w:val="none" w:sz="0" w:space="0" w:color="auto"/>
                            <w:left w:val="none" w:sz="0" w:space="0" w:color="auto"/>
                            <w:bottom w:val="none" w:sz="0" w:space="0" w:color="auto"/>
                            <w:right w:val="none" w:sz="0" w:space="0" w:color="auto"/>
                          </w:divBdr>
                          <w:divsChild>
                            <w:div w:id="14051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75584">
              <w:marLeft w:val="0"/>
              <w:marRight w:val="0"/>
              <w:marTop w:val="0"/>
              <w:marBottom w:val="0"/>
              <w:divBdr>
                <w:top w:val="none" w:sz="0" w:space="0" w:color="auto"/>
                <w:left w:val="none" w:sz="0" w:space="0" w:color="auto"/>
                <w:bottom w:val="none" w:sz="0" w:space="0" w:color="auto"/>
                <w:right w:val="none" w:sz="0" w:space="0" w:color="auto"/>
              </w:divBdr>
            </w:div>
            <w:div w:id="1612712001">
              <w:marLeft w:val="0"/>
              <w:marRight w:val="0"/>
              <w:marTop w:val="0"/>
              <w:marBottom w:val="0"/>
              <w:divBdr>
                <w:top w:val="none" w:sz="0" w:space="0" w:color="auto"/>
                <w:left w:val="none" w:sz="0" w:space="0" w:color="auto"/>
                <w:bottom w:val="none" w:sz="0" w:space="0" w:color="auto"/>
                <w:right w:val="none" w:sz="0" w:space="0" w:color="auto"/>
              </w:divBdr>
            </w:div>
            <w:div w:id="1663123249">
              <w:marLeft w:val="0"/>
              <w:marRight w:val="0"/>
              <w:marTop w:val="0"/>
              <w:marBottom w:val="0"/>
              <w:divBdr>
                <w:top w:val="none" w:sz="0" w:space="0" w:color="auto"/>
                <w:left w:val="none" w:sz="0" w:space="0" w:color="auto"/>
                <w:bottom w:val="none" w:sz="0" w:space="0" w:color="auto"/>
                <w:right w:val="none" w:sz="0" w:space="0" w:color="auto"/>
              </w:divBdr>
            </w:div>
            <w:div w:id="1710255255">
              <w:marLeft w:val="0"/>
              <w:marRight w:val="0"/>
              <w:marTop w:val="0"/>
              <w:marBottom w:val="0"/>
              <w:divBdr>
                <w:top w:val="none" w:sz="0" w:space="0" w:color="auto"/>
                <w:left w:val="none" w:sz="0" w:space="0" w:color="auto"/>
                <w:bottom w:val="none" w:sz="0" w:space="0" w:color="auto"/>
                <w:right w:val="none" w:sz="0" w:space="0" w:color="auto"/>
              </w:divBdr>
            </w:div>
            <w:div w:id="1732003330">
              <w:marLeft w:val="0"/>
              <w:marRight w:val="0"/>
              <w:marTop w:val="0"/>
              <w:marBottom w:val="0"/>
              <w:divBdr>
                <w:top w:val="none" w:sz="0" w:space="0" w:color="auto"/>
                <w:left w:val="none" w:sz="0" w:space="0" w:color="auto"/>
                <w:bottom w:val="none" w:sz="0" w:space="0" w:color="auto"/>
                <w:right w:val="none" w:sz="0" w:space="0" w:color="auto"/>
              </w:divBdr>
            </w:div>
            <w:div w:id="1749886958">
              <w:marLeft w:val="0"/>
              <w:marRight w:val="0"/>
              <w:marTop w:val="0"/>
              <w:marBottom w:val="0"/>
              <w:divBdr>
                <w:top w:val="none" w:sz="0" w:space="0" w:color="auto"/>
                <w:left w:val="none" w:sz="0" w:space="0" w:color="auto"/>
                <w:bottom w:val="none" w:sz="0" w:space="0" w:color="auto"/>
                <w:right w:val="none" w:sz="0" w:space="0" w:color="auto"/>
              </w:divBdr>
            </w:div>
            <w:div w:id="1816337614">
              <w:marLeft w:val="0"/>
              <w:marRight w:val="0"/>
              <w:marTop w:val="0"/>
              <w:marBottom w:val="0"/>
              <w:divBdr>
                <w:top w:val="none" w:sz="0" w:space="0" w:color="auto"/>
                <w:left w:val="none" w:sz="0" w:space="0" w:color="auto"/>
                <w:bottom w:val="none" w:sz="0" w:space="0" w:color="auto"/>
                <w:right w:val="none" w:sz="0" w:space="0" w:color="auto"/>
              </w:divBdr>
              <w:divsChild>
                <w:div w:id="1173106254">
                  <w:marLeft w:val="0"/>
                  <w:marRight w:val="720"/>
                  <w:marTop w:val="300"/>
                  <w:marBottom w:val="300"/>
                  <w:divBdr>
                    <w:top w:val="none" w:sz="0" w:space="0" w:color="auto"/>
                    <w:left w:val="none" w:sz="0" w:space="0" w:color="auto"/>
                    <w:bottom w:val="none" w:sz="0" w:space="0" w:color="auto"/>
                    <w:right w:val="none" w:sz="0" w:space="0" w:color="auto"/>
                  </w:divBdr>
                  <w:divsChild>
                    <w:div w:id="178471491">
                      <w:marLeft w:val="0"/>
                      <w:marRight w:val="0"/>
                      <w:marTop w:val="0"/>
                      <w:marBottom w:val="0"/>
                      <w:divBdr>
                        <w:top w:val="none" w:sz="0" w:space="0" w:color="auto"/>
                        <w:left w:val="none" w:sz="0" w:space="0" w:color="auto"/>
                        <w:bottom w:val="none" w:sz="0" w:space="0" w:color="auto"/>
                        <w:right w:val="none" w:sz="0" w:space="0" w:color="auto"/>
                      </w:divBdr>
                      <w:divsChild>
                        <w:div w:id="139348561">
                          <w:marLeft w:val="0"/>
                          <w:marRight w:val="0"/>
                          <w:marTop w:val="0"/>
                          <w:marBottom w:val="0"/>
                          <w:divBdr>
                            <w:top w:val="none" w:sz="0" w:space="0" w:color="auto"/>
                            <w:left w:val="none" w:sz="0" w:space="0" w:color="auto"/>
                            <w:bottom w:val="none" w:sz="0" w:space="0" w:color="auto"/>
                            <w:right w:val="none" w:sz="0" w:space="0" w:color="auto"/>
                          </w:divBdr>
                        </w:div>
                        <w:div w:id="1320962947">
                          <w:marLeft w:val="600"/>
                          <w:marRight w:val="0"/>
                          <w:marTop w:val="0"/>
                          <w:marBottom w:val="0"/>
                          <w:divBdr>
                            <w:top w:val="none" w:sz="0" w:space="0" w:color="auto"/>
                            <w:left w:val="none" w:sz="0" w:space="0" w:color="auto"/>
                            <w:bottom w:val="none" w:sz="0" w:space="0" w:color="auto"/>
                            <w:right w:val="none" w:sz="0" w:space="0" w:color="auto"/>
                          </w:divBdr>
                          <w:divsChild>
                            <w:div w:id="4978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7832">
                      <w:marLeft w:val="0"/>
                      <w:marRight w:val="0"/>
                      <w:marTop w:val="0"/>
                      <w:marBottom w:val="0"/>
                      <w:divBdr>
                        <w:top w:val="none" w:sz="0" w:space="0" w:color="auto"/>
                        <w:left w:val="none" w:sz="0" w:space="0" w:color="auto"/>
                        <w:bottom w:val="none" w:sz="0" w:space="0" w:color="auto"/>
                        <w:right w:val="none" w:sz="0" w:space="0" w:color="auto"/>
                      </w:divBdr>
                      <w:divsChild>
                        <w:div w:id="244924016">
                          <w:marLeft w:val="0"/>
                          <w:marRight w:val="0"/>
                          <w:marTop w:val="0"/>
                          <w:marBottom w:val="0"/>
                          <w:divBdr>
                            <w:top w:val="none" w:sz="0" w:space="0" w:color="auto"/>
                            <w:left w:val="none" w:sz="0" w:space="0" w:color="auto"/>
                            <w:bottom w:val="none" w:sz="0" w:space="0" w:color="auto"/>
                            <w:right w:val="none" w:sz="0" w:space="0" w:color="auto"/>
                          </w:divBdr>
                        </w:div>
                        <w:div w:id="1054541759">
                          <w:marLeft w:val="600"/>
                          <w:marRight w:val="0"/>
                          <w:marTop w:val="0"/>
                          <w:marBottom w:val="0"/>
                          <w:divBdr>
                            <w:top w:val="none" w:sz="0" w:space="0" w:color="auto"/>
                            <w:left w:val="none" w:sz="0" w:space="0" w:color="auto"/>
                            <w:bottom w:val="none" w:sz="0" w:space="0" w:color="auto"/>
                            <w:right w:val="none" w:sz="0" w:space="0" w:color="auto"/>
                          </w:divBdr>
                          <w:divsChild>
                            <w:div w:id="18452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9591">
                  <w:marLeft w:val="0"/>
                  <w:marRight w:val="720"/>
                  <w:marTop w:val="300"/>
                  <w:marBottom w:val="300"/>
                  <w:divBdr>
                    <w:top w:val="none" w:sz="0" w:space="0" w:color="auto"/>
                    <w:left w:val="none" w:sz="0" w:space="0" w:color="auto"/>
                    <w:bottom w:val="none" w:sz="0" w:space="0" w:color="auto"/>
                    <w:right w:val="none" w:sz="0" w:space="0" w:color="auto"/>
                  </w:divBdr>
                  <w:divsChild>
                    <w:div w:id="136380482">
                      <w:marLeft w:val="0"/>
                      <w:marRight w:val="0"/>
                      <w:marTop w:val="0"/>
                      <w:marBottom w:val="0"/>
                      <w:divBdr>
                        <w:top w:val="none" w:sz="0" w:space="0" w:color="auto"/>
                        <w:left w:val="none" w:sz="0" w:space="0" w:color="auto"/>
                        <w:bottom w:val="none" w:sz="0" w:space="0" w:color="auto"/>
                        <w:right w:val="none" w:sz="0" w:space="0" w:color="auto"/>
                      </w:divBdr>
                      <w:divsChild>
                        <w:div w:id="918638181">
                          <w:marLeft w:val="0"/>
                          <w:marRight w:val="0"/>
                          <w:marTop w:val="0"/>
                          <w:marBottom w:val="0"/>
                          <w:divBdr>
                            <w:top w:val="none" w:sz="0" w:space="0" w:color="auto"/>
                            <w:left w:val="none" w:sz="0" w:space="0" w:color="auto"/>
                            <w:bottom w:val="none" w:sz="0" w:space="0" w:color="auto"/>
                            <w:right w:val="none" w:sz="0" w:space="0" w:color="auto"/>
                          </w:divBdr>
                        </w:div>
                        <w:div w:id="1810980254">
                          <w:marLeft w:val="600"/>
                          <w:marRight w:val="0"/>
                          <w:marTop w:val="0"/>
                          <w:marBottom w:val="0"/>
                          <w:divBdr>
                            <w:top w:val="none" w:sz="0" w:space="0" w:color="auto"/>
                            <w:left w:val="none" w:sz="0" w:space="0" w:color="auto"/>
                            <w:bottom w:val="none" w:sz="0" w:space="0" w:color="auto"/>
                            <w:right w:val="none" w:sz="0" w:space="0" w:color="auto"/>
                          </w:divBdr>
                          <w:divsChild>
                            <w:div w:id="1014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1674">
                      <w:marLeft w:val="0"/>
                      <w:marRight w:val="0"/>
                      <w:marTop w:val="0"/>
                      <w:marBottom w:val="0"/>
                      <w:divBdr>
                        <w:top w:val="none" w:sz="0" w:space="0" w:color="auto"/>
                        <w:left w:val="none" w:sz="0" w:space="0" w:color="auto"/>
                        <w:bottom w:val="none" w:sz="0" w:space="0" w:color="auto"/>
                        <w:right w:val="none" w:sz="0" w:space="0" w:color="auto"/>
                      </w:divBdr>
                      <w:divsChild>
                        <w:div w:id="189606948">
                          <w:marLeft w:val="0"/>
                          <w:marRight w:val="0"/>
                          <w:marTop w:val="0"/>
                          <w:marBottom w:val="0"/>
                          <w:divBdr>
                            <w:top w:val="none" w:sz="0" w:space="0" w:color="auto"/>
                            <w:left w:val="none" w:sz="0" w:space="0" w:color="auto"/>
                            <w:bottom w:val="none" w:sz="0" w:space="0" w:color="auto"/>
                            <w:right w:val="none" w:sz="0" w:space="0" w:color="auto"/>
                          </w:divBdr>
                        </w:div>
                        <w:div w:id="586157471">
                          <w:marLeft w:val="600"/>
                          <w:marRight w:val="0"/>
                          <w:marTop w:val="0"/>
                          <w:marBottom w:val="0"/>
                          <w:divBdr>
                            <w:top w:val="none" w:sz="0" w:space="0" w:color="auto"/>
                            <w:left w:val="none" w:sz="0" w:space="0" w:color="auto"/>
                            <w:bottom w:val="none" w:sz="0" w:space="0" w:color="auto"/>
                            <w:right w:val="none" w:sz="0" w:space="0" w:color="auto"/>
                          </w:divBdr>
                          <w:divsChild>
                            <w:div w:id="454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1296">
                      <w:marLeft w:val="0"/>
                      <w:marRight w:val="0"/>
                      <w:marTop w:val="0"/>
                      <w:marBottom w:val="0"/>
                      <w:divBdr>
                        <w:top w:val="none" w:sz="0" w:space="0" w:color="auto"/>
                        <w:left w:val="none" w:sz="0" w:space="0" w:color="auto"/>
                        <w:bottom w:val="none" w:sz="0" w:space="0" w:color="auto"/>
                        <w:right w:val="none" w:sz="0" w:space="0" w:color="auto"/>
                      </w:divBdr>
                      <w:divsChild>
                        <w:div w:id="594945288">
                          <w:marLeft w:val="600"/>
                          <w:marRight w:val="0"/>
                          <w:marTop w:val="0"/>
                          <w:marBottom w:val="0"/>
                          <w:divBdr>
                            <w:top w:val="none" w:sz="0" w:space="0" w:color="auto"/>
                            <w:left w:val="none" w:sz="0" w:space="0" w:color="auto"/>
                            <w:bottom w:val="none" w:sz="0" w:space="0" w:color="auto"/>
                            <w:right w:val="none" w:sz="0" w:space="0" w:color="auto"/>
                          </w:divBdr>
                          <w:divsChild>
                            <w:div w:id="1751850587">
                              <w:marLeft w:val="0"/>
                              <w:marRight w:val="0"/>
                              <w:marTop w:val="0"/>
                              <w:marBottom w:val="0"/>
                              <w:divBdr>
                                <w:top w:val="none" w:sz="0" w:space="0" w:color="auto"/>
                                <w:left w:val="none" w:sz="0" w:space="0" w:color="auto"/>
                                <w:bottom w:val="none" w:sz="0" w:space="0" w:color="auto"/>
                                <w:right w:val="none" w:sz="0" w:space="0" w:color="auto"/>
                              </w:divBdr>
                            </w:div>
                          </w:divsChild>
                        </w:div>
                        <w:div w:id="1228807700">
                          <w:marLeft w:val="0"/>
                          <w:marRight w:val="0"/>
                          <w:marTop w:val="0"/>
                          <w:marBottom w:val="0"/>
                          <w:divBdr>
                            <w:top w:val="none" w:sz="0" w:space="0" w:color="auto"/>
                            <w:left w:val="none" w:sz="0" w:space="0" w:color="auto"/>
                            <w:bottom w:val="none" w:sz="0" w:space="0" w:color="auto"/>
                            <w:right w:val="none" w:sz="0" w:space="0" w:color="auto"/>
                          </w:divBdr>
                        </w:div>
                      </w:divsChild>
                    </w:div>
                    <w:div w:id="1253126513">
                      <w:marLeft w:val="0"/>
                      <w:marRight w:val="0"/>
                      <w:marTop w:val="0"/>
                      <w:marBottom w:val="0"/>
                      <w:divBdr>
                        <w:top w:val="none" w:sz="0" w:space="0" w:color="auto"/>
                        <w:left w:val="none" w:sz="0" w:space="0" w:color="auto"/>
                        <w:bottom w:val="none" w:sz="0" w:space="0" w:color="auto"/>
                        <w:right w:val="none" w:sz="0" w:space="0" w:color="auto"/>
                      </w:divBdr>
                      <w:divsChild>
                        <w:div w:id="701174207">
                          <w:marLeft w:val="600"/>
                          <w:marRight w:val="0"/>
                          <w:marTop w:val="0"/>
                          <w:marBottom w:val="0"/>
                          <w:divBdr>
                            <w:top w:val="none" w:sz="0" w:space="0" w:color="auto"/>
                            <w:left w:val="none" w:sz="0" w:space="0" w:color="auto"/>
                            <w:bottom w:val="none" w:sz="0" w:space="0" w:color="auto"/>
                            <w:right w:val="none" w:sz="0" w:space="0" w:color="auto"/>
                          </w:divBdr>
                          <w:divsChild>
                            <w:div w:id="849216333">
                              <w:marLeft w:val="0"/>
                              <w:marRight w:val="0"/>
                              <w:marTop w:val="0"/>
                              <w:marBottom w:val="0"/>
                              <w:divBdr>
                                <w:top w:val="none" w:sz="0" w:space="0" w:color="auto"/>
                                <w:left w:val="none" w:sz="0" w:space="0" w:color="auto"/>
                                <w:bottom w:val="none" w:sz="0" w:space="0" w:color="auto"/>
                                <w:right w:val="none" w:sz="0" w:space="0" w:color="auto"/>
                              </w:divBdr>
                            </w:div>
                          </w:divsChild>
                        </w:div>
                        <w:div w:id="926235403">
                          <w:marLeft w:val="0"/>
                          <w:marRight w:val="0"/>
                          <w:marTop w:val="0"/>
                          <w:marBottom w:val="0"/>
                          <w:divBdr>
                            <w:top w:val="none" w:sz="0" w:space="0" w:color="auto"/>
                            <w:left w:val="none" w:sz="0" w:space="0" w:color="auto"/>
                            <w:bottom w:val="none" w:sz="0" w:space="0" w:color="auto"/>
                            <w:right w:val="none" w:sz="0" w:space="0" w:color="auto"/>
                          </w:divBdr>
                        </w:div>
                      </w:divsChild>
                    </w:div>
                    <w:div w:id="1263495170">
                      <w:marLeft w:val="0"/>
                      <w:marRight w:val="0"/>
                      <w:marTop w:val="0"/>
                      <w:marBottom w:val="0"/>
                      <w:divBdr>
                        <w:top w:val="none" w:sz="0" w:space="0" w:color="auto"/>
                        <w:left w:val="none" w:sz="0" w:space="0" w:color="auto"/>
                        <w:bottom w:val="none" w:sz="0" w:space="0" w:color="auto"/>
                        <w:right w:val="none" w:sz="0" w:space="0" w:color="auto"/>
                      </w:divBdr>
                      <w:divsChild>
                        <w:div w:id="723140371">
                          <w:marLeft w:val="600"/>
                          <w:marRight w:val="0"/>
                          <w:marTop w:val="0"/>
                          <w:marBottom w:val="0"/>
                          <w:divBdr>
                            <w:top w:val="none" w:sz="0" w:space="0" w:color="auto"/>
                            <w:left w:val="none" w:sz="0" w:space="0" w:color="auto"/>
                            <w:bottom w:val="none" w:sz="0" w:space="0" w:color="auto"/>
                            <w:right w:val="none" w:sz="0" w:space="0" w:color="auto"/>
                          </w:divBdr>
                          <w:divsChild>
                            <w:div w:id="1004436523">
                              <w:marLeft w:val="0"/>
                              <w:marRight w:val="0"/>
                              <w:marTop w:val="0"/>
                              <w:marBottom w:val="0"/>
                              <w:divBdr>
                                <w:top w:val="none" w:sz="0" w:space="0" w:color="auto"/>
                                <w:left w:val="none" w:sz="0" w:space="0" w:color="auto"/>
                                <w:bottom w:val="none" w:sz="0" w:space="0" w:color="auto"/>
                                <w:right w:val="none" w:sz="0" w:space="0" w:color="auto"/>
                              </w:divBdr>
                            </w:div>
                          </w:divsChild>
                        </w:div>
                        <w:div w:id="20236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5994">
              <w:marLeft w:val="0"/>
              <w:marRight w:val="0"/>
              <w:marTop w:val="0"/>
              <w:marBottom w:val="0"/>
              <w:divBdr>
                <w:top w:val="none" w:sz="0" w:space="0" w:color="auto"/>
                <w:left w:val="none" w:sz="0" w:space="0" w:color="auto"/>
                <w:bottom w:val="none" w:sz="0" w:space="0" w:color="auto"/>
                <w:right w:val="none" w:sz="0" w:space="0" w:color="auto"/>
              </w:divBdr>
            </w:div>
            <w:div w:id="1848787946">
              <w:marLeft w:val="0"/>
              <w:marRight w:val="0"/>
              <w:marTop w:val="0"/>
              <w:marBottom w:val="0"/>
              <w:divBdr>
                <w:top w:val="none" w:sz="0" w:space="0" w:color="auto"/>
                <w:left w:val="none" w:sz="0" w:space="0" w:color="auto"/>
                <w:bottom w:val="none" w:sz="0" w:space="0" w:color="auto"/>
                <w:right w:val="none" w:sz="0" w:space="0" w:color="auto"/>
              </w:divBdr>
            </w:div>
            <w:div w:id="1907497078">
              <w:marLeft w:val="0"/>
              <w:marRight w:val="0"/>
              <w:marTop w:val="0"/>
              <w:marBottom w:val="0"/>
              <w:divBdr>
                <w:top w:val="none" w:sz="0" w:space="0" w:color="auto"/>
                <w:left w:val="none" w:sz="0" w:space="0" w:color="auto"/>
                <w:bottom w:val="none" w:sz="0" w:space="0" w:color="auto"/>
                <w:right w:val="none" w:sz="0" w:space="0" w:color="auto"/>
              </w:divBdr>
              <w:divsChild>
                <w:div w:id="828249506">
                  <w:marLeft w:val="0"/>
                  <w:marRight w:val="720"/>
                  <w:marTop w:val="300"/>
                  <w:marBottom w:val="300"/>
                  <w:divBdr>
                    <w:top w:val="none" w:sz="0" w:space="0" w:color="auto"/>
                    <w:left w:val="none" w:sz="0" w:space="0" w:color="auto"/>
                    <w:bottom w:val="none" w:sz="0" w:space="0" w:color="auto"/>
                    <w:right w:val="none" w:sz="0" w:space="0" w:color="auto"/>
                  </w:divBdr>
                  <w:divsChild>
                    <w:div w:id="114302066">
                      <w:marLeft w:val="0"/>
                      <w:marRight w:val="0"/>
                      <w:marTop w:val="0"/>
                      <w:marBottom w:val="0"/>
                      <w:divBdr>
                        <w:top w:val="none" w:sz="0" w:space="0" w:color="auto"/>
                        <w:left w:val="none" w:sz="0" w:space="0" w:color="auto"/>
                        <w:bottom w:val="none" w:sz="0" w:space="0" w:color="auto"/>
                        <w:right w:val="none" w:sz="0" w:space="0" w:color="auto"/>
                      </w:divBdr>
                      <w:divsChild>
                        <w:div w:id="130372215">
                          <w:marLeft w:val="0"/>
                          <w:marRight w:val="0"/>
                          <w:marTop w:val="0"/>
                          <w:marBottom w:val="0"/>
                          <w:divBdr>
                            <w:top w:val="none" w:sz="0" w:space="0" w:color="auto"/>
                            <w:left w:val="none" w:sz="0" w:space="0" w:color="auto"/>
                            <w:bottom w:val="none" w:sz="0" w:space="0" w:color="auto"/>
                            <w:right w:val="none" w:sz="0" w:space="0" w:color="auto"/>
                          </w:divBdr>
                        </w:div>
                        <w:div w:id="1190605534">
                          <w:marLeft w:val="600"/>
                          <w:marRight w:val="0"/>
                          <w:marTop w:val="0"/>
                          <w:marBottom w:val="0"/>
                          <w:divBdr>
                            <w:top w:val="none" w:sz="0" w:space="0" w:color="auto"/>
                            <w:left w:val="none" w:sz="0" w:space="0" w:color="auto"/>
                            <w:bottom w:val="none" w:sz="0" w:space="0" w:color="auto"/>
                            <w:right w:val="none" w:sz="0" w:space="0" w:color="auto"/>
                          </w:divBdr>
                          <w:divsChild>
                            <w:div w:id="13813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4967">
                      <w:marLeft w:val="0"/>
                      <w:marRight w:val="0"/>
                      <w:marTop w:val="0"/>
                      <w:marBottom w:val="0"/>
                      <w:divBdr>
                        <w:top w:val="none" w:sz="0" w:space="0" w:color="auto"/>
                        <w:left w:val="none" w:sz="0" w:space="0" w:color="auto"/>
                        <w:bottom w:val="none" w:sz="0" w:space="0" w:color="auto"/>
                        <w:right w:val="none" w:sz="0" w:space="0" w:color="auto"/>
                      </w:divBdr>
                      <w:divsChild>
                        <w:div w:id="158928325">
                          <w:marLeft w:val="0"/>
                          <w:marRight w:val="0"/>
                          <w:marTop w:val="0"/>
                          <w:marBottom w:val="0"/>
                          <w:divBdr>
                            <w:top w:val="none" w:sz="0" w:space="0" w:color="auto"/>
                            <w:left w:val="none" w:sz="0" w:space="0" w:color="auto"/>
                            <w:bottom w:val="none" w:sz="0" w:space="0" w:color="auto"/>
                            <w:right w:val="none" w:sz="0" w:space="0" w:color="auto"/>
                          </w:divBdr>
                        </w:div>
                        <w:div w:id="1986159497">
                          <w:marLeft w:val="600"/>
                          <w:marRight w:val="0"/>
                          <w:marTop w:val="0"/>
                          <w:marBottom w:val="0"/>
                          <w:divBdr>
                            <w:top w:val="none" w:sz="0" w:space="0" w:color="auto"/>
                            <w:left w:val="none" w:sz="0" w:space="0" w:color="auto"/>
                            <w:bottom w:val="none" w:sz="0" w:space="0" w:color="auto"/>
                            <w:right w:val="none" w:sz="0" w:space="0" w:color="auto"/>
                          </w:divBdr>
                          <w:divsChild>
                            <w:div w:id="1493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27925">
                      <w:marLeft w:val="0"/>
                      <w:marRight w:val="0"/>
                      <w:marTop w:val="0"/>
                      <w:marBottom w:val="0"/>
                      <w:divBdr>
                        <w:top w:val="none" w:sz="0" w:space="0" w:color="auto"/>
                        <w:left w:val="none" w:sz="0" w:space="0" w:color="auto"/>
                        <w:bottom w:val="none" w:sz="0" w:space="0" w:color="auto"/>
                        <w:right w:val="none" w:sz="0" w:space="0" w:color="auto"/>
                      </w:divBdr>
                      <w:divsChild>
                        <w:div w:id="957755492">
                          <w:marLeft w:val="0"/>
                          <w:marRight w:val="0"/>
                          <w:marTop w:val="0"/>
                          <w:marBottom w:val="0"/>
                          <w:divBdr>
                            <w:top w:val="none" w:sz="0" w:space="0" w:color="auto"/>
                            <w:left w:val="none" w:sz="0" w:space="0" w:color="auto"/>
                            <w:bottom w:val="none" w:sz="0" w:space="0" w:color="auto"/>
                            <w:right w:val="none" w:sz="0" w:space="0" w:color="auto"/>
                          </w:divBdr>
                        </w:div>
                        <w:div w:id="1386610859">
                          <w:marLeft w:val="600"/>
                          <w:marRight w:val="0"/>
                          <w:marTop w:val="0"/>
                          <w:marBottom w:val="0"/>
                          <w:divBdr>
                            <w:top w:val="none" w:sz="0" w:space="0" w:color="auto"/>
                            <w:left w:val="none" w:sz="0" w:space="0" w:color="auto"/>
                            <w:bottom w:val="none" w:sz="0" w:space="0" w:color="auto"/>
                            <w:right w:val="none" w:sz="0" w:space="0" w:color="auto"/>
                          </w:divBdr>
                          <w:divsChild>
                            <w:div w:id="19359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4514">
                      <w:marLeft w:val="0"/>
                      <w:marRight w:val="0"/>
                      <w:marTop w:val="0"/>
                      <w:marBottom w:val="0"/>
                      <w:divBdr>
                        <w:top w:val="none" w:sz="0" w:space="0" w:color="auto"/>
                        <w:left w:val="none" w:sz="0" w:space="0" w:color="auto"/>
                        <w:bottom w:val="none" w:sz="0" w:space="0" w:color="auto"/>
                        <w:right w:val="none" w:sz="0" w:space="0" w:color="auto"/>
                      </w:divBdr>
                      <w:divsChild>
                        <w:div w:id="1362314582">
                          <w:marLeft w:val="0"/>
                          <w:marRight w:val="0"/>
                          <w:marTop w:val="0"/>
                          <w:marBottom w:val="0"/>
                          <w:divBdr>
                            <w:top w:val="none" w:sz="0" w:space="0" w:color="auto"/>
                            <w:left w:val="none" w:sz="0" w:space="0" w:color="auto"/>
                            <w:bottom w:val="none" w:sz="0" w:space="0" w:color="auto"/>
                            <w:right w:val="none" w:sz="0" w:space="0" w:color="auto"/>
                          </w:divBdr>
                        </w:div>
                        <w:div w:id="1568564520">
                          <w:marLeft w:val="600"/>
                          <w:marRight w:val="0"/>
                          <w:marTop w:val="0"/>
                          <w:marBottom w:val="0"/>
                          <w:divBdr>
                            <w:top w:val="none" w:sz="0" w:space="0" w:color="auto"/>
                            <w:left w:val="none" w:sz="0" w:space="0" w:color="auto"/>
                            <w:bottom w:val="none" w:sz="0" w:space="0" w:color="auto"/>
                            <w:right w:val="none" w:sz="0" w:space="0" w:color="auto"/>
                          </w:divBdr>
                          <w:divsChild>
                            <w:div w:id="5104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7530">
                      <w:marLeft w:val="0"/>
                      <w:marRight w:val="0"/>
                      <w:marTop w:val="0"/>
                      <w:marBottom w:val="0"/>
                      <w:divBdr>
                        <w:top w:val="none" w:sz="0" w:space="0" w:color="auto"/>
                        <w:left w:val="none" w:sz="0" w:space="0" w:color="auto"/>
                        <w:bottom w:val="none" w:sz="0" w:space="0" w:color="auto"/>
                        <w:right w:val="none" w:sz="0" w:space="0" w:color="auto"/>
                      </w:divBdr>
                      <w:divsChild>
                        <w:div w:id="93868194">
                          <w:marLeft w:val="600"/>
                          <w:marRight w:val="0"/>
                          <w:marTop w:val="0"/>
                          <w:marBottom w:val="0"/>
                          <w:divBdr>
                            <w:top w:val="none" w:sz="0" w:space="0" w:color="auto"/>
                            <w:left w:val="none" w:sz="0" w:space="0" w:color="auto"/>
                            <w:bottom w:val="none" w:sz="0" w:space="0" w:color="auto"/>
                            <w:right w:val="none" w:sz="0" w:space="0" w:color="auto"/>
                          </w:divBdr>
                          <w:divsChild>
                            <w:div w:id="687024818">
                              <w:marLeft w:val="0"/>
                              <w:marRight w:val="0"/>
                              <w:marTop w:val="0"/>
                              <w:marBottom w:val="0"/>
                              <w:divBdr>
                                <w:top w:val="none" w:sz="0" w:space="0" w:color="auto"/>
                                <w:left w:val="none" w:sz="0" w:space="0" w:color="auto"/>
                                <w:bottom w:val="none" w:sz="0" w:space="0" w:color="auto"/>
                                <w:right w:val="none" w:sz="0" w:space="0" w:color="auto"/>
                              </w:divBdr>
                            </w:div>
                          </w:divsChild>
                        </w:div>
                        <w:div w:id="11916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5602">
              <w:marLeft w:val="0"/>
              <w:marRight w:val="0"/>
              <w:marTop w:val="0"/>
              <w:marBottom w:val="0"/>
              <w:divBdr>
                <w:top w:val="none" w:sz="0" w:space="0" w:color="auto"/>
                <w:left w:val="none" w:sz="0" w:space="0" w:color="auto"/>
                <w:bottom w:val="none" w:sz="0" w:space="0" w:color="auto"/>
                <w:right w:val="none" w:sz="0" w:space="0" w:color="auto"/>
              </w:divBdr>
            </w:div>
            <w:div w:id="1945379328">
              <w:marLeft w:val="0"/>
              <w:marRight w:val="0"/>
              <w:marTop w:val="0"/>
              <w:marBottom w:val="0"/>
              <w:divBdr>
                <w:top w:val="none" w:sz="0" w:space="0" w:color="auto"/>
                <w:left w:val="none" w:sz="0" w:space="0" w:color="auto"/>
                <w:bottom w:val="none" w:sz="0" w:space="0" w:color="auto"/>
                <w:right w:val="none" w:sz="0" w:space="0" w:color="auto"/>
              </w:divBdr>
            </w:div>
            <w:div w:id="1951162245">
              <w:marLeft w:val="0"/>
              <w:marRight w:val="0"/>
              <w:marTop w:val="0"/>
              <w:marBottom w:val="0"/>
              <w:divBdr>
                <w:top w:val="none" w:sz="0" w:space="0" w:color="auto"/>
                <w:left w:val="none" w:sz="0" w:space="0" w:color="auto"/>
                <w:bottom w:val="none" w:sz="0" w:space="0" w:color="auto"/>
                <w:right w:val="none" w:sz="0" w:space="0" w:color="auto"/>
              </w:divBdr>
            </w:div>
            <w:div w:id="1963338355">
              <w:marLeft w:val="0"/>
              <w:marRight w:val="0"/>
              <w:marTop w:val="0"/>
              <w:marBottom w:val="0"/>
              <w:divBdr>
                <w:top w:val="none" w:sz="0" w:space="0" w:color="auto"/>
                <w:left w:val="none" w:sz="0" w:space="0" w:color="auto"/>
                <w:bottom w:val="none" w:sz="0" w:space="0" w:color="auto"/>
                <w:right w:val="none" w:sz="0" w:space="0" w:color="auto"/>
              </w:divBdr>
            </w:div>
            <w:div w:id="1975404730">
              <w:marLeft w:val="0"/>
              <w:marRight w:val="0"/>
              <w:marTop w:val="0"/>
              <w:marBottom w:val="0"/>
              <w:divBdr>
                <w:top w:val="none" w:sz="0" w:space="0" w:color="auto"/>
                <w:left w:val="none" w:sz="0" w:space="0" w:color="auto"/>
                <w:bottom w:val="none" w:sz="0" w:space="0" w:color="auto"/>
                <w:right w:val="none" w:sz="0" w:space="0" w:color="auto"/>
              </w:divBdr>
              <w:divsChild>
                <w:div w:id="937567421">
                  <w:blockQuote w:val="1"/>
                  <w:marLeft w:val="240"/>
                  <w:marRight w:val="240"/>
                  <w:marTop w:val="240"/>
                  <w:marBottom w:val="240"/>
                  <w:divBdr>
                    <w:top w:val="none" w:sz="0" w:space="0" w:color="auto"/>
                    <w:left w:val="none" w:sz="0" w:space="0" w:color="auto"/>
                    <w:bottom w:val="none" w:sz="0" w:space="0" w:color="auto"/>
                    <w:right w:val="none" w:sz="0" w:space="0" w:color="auto"/>
                  </w:divBdr>
                </w:div>
                <w:div w:id="1184242384">
                  <w:marLeft w:val="0"/>
                  <w:marRight w:val="720"/>
                  <w:marTop w:val="300"/>
                  <w:marBottom w:val="300"/>
                  <w:divBdr>
                    <w:top w:val="none" w:sz="0" w:space="0" w:color="auto"/>
                    <w:left w:val="none" w:sz="0" w:space="0" w:color="auto"/>
                    <w:bottom w:val="none" w:sz="0" w:space="0" w:color="auto"/>
                    <w:right w:val="none" w:sz="0" w:space="0" w:color="auto"/>
                  </w:divBdr>
                  <w:divsChild>
                    <w:div w:id="317151274">
                      <w:marLeft w:val="0"/>
                      <w:marRight w:val="0"/>
                      <w:marTop w:val="0"/>
                      <w:marBottom w:val="0"/>
                      <w:divBdr>
                        <w:top w:val="none" w:sz="0" w:space="0" w:color="auto"/>
                        <w:left w:val="none" w:sz="0" w:space="0" w:color="auto"/>
                        <w:bottom w:val="none" w:sz="0" w:space="0" w:color="auto"/>
                        <w:right w:val="none" w:sz="0" w:space="0" w:color="auto"/>
                      </w:divBdr>
                      <w:divsChild>
                        <w:div w:id="519201099">
                          <w:marLeft w:val="600"/>
                          <w:marRight w:val="0"/>
                          <w:marTop w:val="0"/>
                          <w:marBottom w:val="0"/>
                          <w:divBdr>
                            <w:top w:val="none" w:sz="0" w:space="0" w:color="auto"/>
                            <w:left w:val="none" w:sz="0" w:space="0" w:color="auto"/>
                            <w:bottom w:val="none" w:sz="0" w:space="0" w:color="auto"/>
                            <w:right w:val="none" w:sz="0" w:space="0" w:color="auto"/>
                          </w:divBdr>
                          <w:divsChild>
                            <w:div w:id="707294300">
                              <w:marLeft w:val="0"/>
                              <w:marRight w:val="0"/>
                              <w:marTop w:val="0"/>
                              <w:marBottom w:val="0"/>
                              <w:divBdr>
                                <w:top w:val="none" w:sz="0" w:space="0" w:color="auto"/>
                                <w:left w:val="none" w:sz="0" w:space="0" w:color="auto"/>
                                <w:bottom w:val="none" w:sz="0" w:space="0" w:color="auto"/>
                                <w:right w:val="none" w:sz="0" w:space="0" w:color="auto"/>
                              </w:divBdr>
                            </w:div>
                          </w:divsChild>
                        </w:div>
                        <w:div w:id="1909265617">
                          <w:marLeft w:val="0"/>
                          <w:marRight w:val="0"/>
                          <w:marTop w:val="0"/>
                          <w:marBottom w:val="0"/>
                          <w:divBdr>
                            <w:top w:val="none" w:sz="0" w:space="0" w:color="auto"/>
                            <w:left w:val="none" w:sz="0" w:space="0" w:color="auto"/>
                            <w:bottom w:val="none" w:sz="0" w:space="0" w:color="auto"/>
                            <w:right w:val="none" w:sz="0" w:space="0" w:color="auto"/>
                          </w:divBdr>
                        </w:div>
                      </w:divsChild>
                    </w:div>
                    <w:div w:id="641347549">
                      <w:marLeft w:val="0"/>
                      <w:marRight w:val="0"/>
                      <w:marTop w:val="0"/>
                      <w:marBottom w:val="0"/>
                      <w:divBdr>
                        <w:top w:val="none" w:sz="0" w:space="0" w:color="auto"/>
                        <w:left w:val="none" w:sz="0" w:space="0" w:color="auto"/>
                        <w:bottom w:val="none" w:sz="0" w:space="0" w:color="auto"/>
                        <w:right w:val="none" w:sz="0" w:space="0" w:color="auto"/>
                      </w:divBdr>
                      <w:divsChild>
                        <w:div w:id="1343511676">
                          <w:marLeft w:val="0"/>
                          <w:marRight w:val="0"/>
                          <w:marTop w:val="0"/>
                          <w:marBottom w:val="0"/>
                          <w:divBdr>
                            <w:top w:val="none" w:sz="0" w:space="0" w:color="auto"/>
                            <w:left w:val="none" w:sz="0" w:space="0" w:color="auto"/>
                            <w:bottom w:val="none" w:sz="0" w:space="0" w:color="auto"/>
                            <w:right w:val="none" w:sz="0" w:space="0" w:color="auto"/>
                          </w:divBdr>
                        </w:div>
                        <w:div w:id="1665015317">
                          <w:marLeft w:val="600"/>
                          <w:marRight w:val="0"/>
                          <w:marTop w:val="0"/>
                          <w:marBottom w:val="0"/>
                          <w:divBdr>
                            <w:top w:val="none" w:sz="0" w:space="0" w:color="auto"/>
                            <w:left w:val="none" w:sz="0" w:space="0" w:color="auto"/>
                            <w:bottom w:val="none" w:sz="0" w:space="0" w:color="auto"/>
                            <w:right w:val="none" w:sz="0" w:space="0" w:color="auto"/>
                          </w:divBdr>
                          <w:divsChild>
                            <w:div w:id="549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003">
                      <w:marLeft w:val="0"/>
                      <w:marRight w:val="0"/>
                      <w:marTop w:val="0"/>
                      <w:marBottom w:val="0"/>
                      <w:divBdr>
                        <w:top w:val="none" w:sz="0" w:space="0" w:color="auto"/>
                        <w:left w:val="none" w:sz="0" w:space="0" w:color="auto"/>
                        <w:bottom w:val="none" w:sz="0" w:space="0" w:color="auto"/>
                        <w:right w:val="none" w:sz="0" w:space="0" w:color="auto"/>
                      </w:divBdr>
                      <w:divsChild>
                        <w:div w:id="1626816929">
                          <w:marLeft w:val="0"/>
                          <w:marRight w:val="0"/>
                          <w:marTop w:val="0"/>
                          <w:marBottom w:val="0"/>
                          <w:divBdr>
                            <w:top w:val="none" w:sz="0" w:space="0" w:color="auto"/>
                            <w:left w:val="none" w:sz="0" w:space="0" w:color="auto"/>
                            <w:bottom w:val="none" w:sz="0" w:space="0" w:color="auto"/>
                            <w:right w:val="none" w:sz="0" w:space="0" w:color="auto"/>
                          </w:divBdr>
                        </w:div>
                        <w:div w:id="2001273370">
                          <w:marLeft w:val="600"/>
                          <w:marRight w:val="0"/>
                          <w:marTop w:val="0"/>
                          <w:marBottom w:val="0"/>
                          <w:divBdr>
                            <w:top w:val="none" w:sz="0" w:space="0" w:color="auto"/>
                            <w:left w:val="none" w:sz="0" w:space="0" w:color="auto"/>
                            <w:bottom w:val="none" w:sz="0" w:space="0" w:color="auto"/>
                            <w:right w:val="none" w:sz="0" w:space="0" w:color="auto"/>
                          </w:divBdr>
                          <w:divsChild>
                            <w:div w:id="15198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4977">
                      <w:marLeft w:val="0"/>
                      <w:marRight w:val="0"/>
                      <w:marTop w:val="0"/>
                      <w:marBottom w:val="0"/>
                      <w:divBdr>
                        <w:top w:val="none" w:sz="0" w:space="0" w:color="auto"/>
                        <w:left w:val="none" w:sz="0" w:space="0" w:color="auto"/>
                        <w:bottom w:val="none" w:sz="0" w:space="0" w:color="auto"/>
                        <w:right w:val="none" w:sz="0" w:space="0" w:color="auto"/>
                      </w:divBdr>
                      <w:divsChild>
                        <w:div w:id="265846349">
                          <w:marLeft w:val="0"/>
                          <w:marRight w:val="0"/>
                          <w:marTop w:val="0"/>
                          <w:marBottom w:val="0"/>
                          <w:divBdr>
                            <w:top w:val="none" w:sz="0" w:space="0" w:color="auto"/>
                            <w:left w:val="none" w:sz="0" w:space="0" w:color="auto"/>
                            <w:bottom w:val="none" w:sz="0" w:space="0" w:color="auto"/>
                            <w:right w:val="none" w:sz="0" w:space="0" w:color="auto"/>
                          </w:divBdr>
                        </w:div>
                        <w:div w:id="1365985797">
                          <w:marLeft w:val="600"/>
                          <w:marRight w:val="0"/>
                          <w:marTop w:val="0"/>
                          <w:marBottom w:val="0"/>
                          <w:divBdr>
                            <w:top w:val="none" w:sz="0" w:space="0" w:color="auto"/>
                            <w:left w:val="none" w:sz="0" w:space="0" w:color="auto"/>
                            <w:bottom w:val="none" w:sz="0" w:space="0" w:color="auto"/>
                            <w:right w:val="none" w:sz="0" w:space="0" w:color="auto"/>
                          </w:divBdr>
                          <w:divsChild>
                            <w:div w:id="2794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4124">
                      <w:marLeft w:val="0"/>
                      <w:marRight w:val="0"/>
                      <w:marTop w:val="0"/>
                      <w:marBottom w:val="0"/>
                      <w:divBdr>
                        <w:top w:val="none" w:sz="0" w:space="0" w:color="auto"/>
                        <w:left w:val="none" w:sz="0" w:space="0" w:color="auto"/>
                        <w:bottom w:val="none" w:sz="0" w:space="0" w:color="auto"/>
                        <w:right w:val="none" w:sz="0" w:space="0" w:color="auto"/>
                      </w:divBdr>
                      <w:divsChild>
                        <w:div w:id="281691080">
                          <w:marLeft w:val="0"/>
                          <w:marRight w:val="0"/>
                          <w:marTop w:val="0"/>
                          <w:marBottom w:val="0"/>
                          <w:divBdr>
                            <w:top w:val="none" w:sz="0" w:space="0" w:color="auto"/>
                            <w:left w:val="none" w:sz="0" w:space="0" w:color="auto"/>
                            <w:bottom w:val="none" w:sz="0" w:space="0" w:color="auto"/>
                            <w:right w:val="none" w:sz="0" w:space="0" w:color="auto"/>
                          </w:divBdr>
                        </w:div>
                        <w:div w:id="1791590231">
                          <w:marLeft w:val="600"/>
                          <w:marRight w:val="0"/>
                          <w:marTop w:val="0"/>
                          <w:marBottom w:val="0"/>
                          <w:divBdr>
                            <w:top w:val="none" w:sz="0" w:space="0" w:color="auto"/>
                            <w:left w:val="none" w:sz="0" w:space="0" w:color="auto"/>
                            <w:bottom w:val="none" w:sz="0" w:space="0" w:color="auto"/>
                            <w:right w:val="none" w:sz="0" w:space="0" w:color="auto"/>
                          </w:divBdr>
                          <w:divsChild>
                            <w:div w:id="16137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7980">
                      <w:marLeft w:val="0"/>
                      <w:marRight w:val="0"/>
                      <w:marTop w:val="0"/>
                      <w:marBottom w:val="0"/>
                      <w:divBdr>
                        <w:top w:val="none" w:sz="0" w:space="0" w:color="auto"/>
                        <w:left w:val="none" w:sz="0" w:space="0" w:color="auto"/>
                        <w:bottom w:val="none" w:sz="0" w:space="0" w:color="auto"/>
                        <w:right w:val="none" w:sz="0" w:space="0" w:color="auto"/>
                      </w:divBdr>
                      <w:divsChild>
                        <w:div w:id="1556818967">
                          <w:marLeft w:val="0"/>
                          <w:marRight w:val="0"/>
                          <w:marTop w:val="0"/>
                          <w:marBottom w:val="0"/>
                          <w:divBdr>
                            <w:top w:val="none" w:sz="0" w:space="0" w:color="auto"/>
                            <w:left w:val="none" w:sz="0" w:space="0" w:color="auto"/>
                            <w:bottom w:val="none" w:sz="0" w:space="0" w:color="auto"/>
                            <w:right w:val="none" w:sz="0" w:space="0" w:color="auto"/>
                          </w:divBdr>
                        </w:div>
                        <w:div w:id="1908028926">
                          <w:marLeft w:val="600"/>
                          <w:marRight w:val="0"/>
                          <w:marTop w:val="0"/>
                          <w:marBottom w:val="0"/>
                          <w:divBdr>
                            <w:top w:val="none" w:sz="0" w:space="0" w:color="auto"/>
                            <w:left w:val="none" w:sz="0" w:space="0" w:color="auto"/>
                            <w:bottom w:val="none" w:sz="0" w:space="0" w:color="auto"/>
                            <w:right w:val="none" w:sz="0" w:space="0" w:color="auto"/>
                          </w:divBdr>
                          <w:divsChild>
                            <w:div w:id="19234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4850">
                      <w:marLeft w:val="0"/>
                      <w:marRight w:val="0"/>
                      <w:marTop w:val="0"/>
                      <w:marBottom w:val="0"/>
                      <w:divBdr>
                        <w:top w:val="none" w:sz="0" w:space="0" w:color="auto"/>
                        <w:left w:val="none" w:sz="0" w:space="0" w:color="auto"/>
                        <w:bottom w:val="none" w:sz="0" w:space="0" w:color="auto"/>
                        <w:right w:val="none" w:sz="0" w:space="0" w:color="auto"/>
                      </w:divBdr>
                      <w:divsChild>
                        <w:div w:id="325522760">
                          <w:marLeft w:val="600"/>
                          <w:marRight w:val="0"/>
                          <w:marTop w:val="0"/>
                          <w:marBottom w:val="0"/>
                          <w:divBdr>
                            <w:top w:val="none" w:sz="0" w:space="0" w:color="auto"/>
                            <w:left w:val="none" w:sz="0" w:space="0" w:color="auto"/>
                            <w:bottom w:val="none" w:sz="0" w:space="0" w:color="auto"/>
                            <w:right w:val="none" w:sz="0" w:space="0" w:color="auto"/>
                          </w:divBdr>
                          <w:divsChild>
                            <w:div w:id="880361794">
                              <w:marLeft w:val="0"/>
                              <w:marRight w:val="0"/>
                              <w:marTop w:val="0"/>
                              <w:marBottom w:val="0"/>
                              <w:divBdr>
                                <w:top w:val="none" w:sz="0" w:space="0" w:color="auto"/>
                                <w:left w:val="none" w:sz="0" w:space="0" w:color="auto"/>
                                <w:bottom w:val="none" w:sz="0" w:space="0" w:color="auto"/>
                                <w:right w:val="none" w:sz="0" w:space="0" w:color="auto"/>
                              </w:divBdr>
                            </w:div>
                          </w:divsChild>
                        </w:div>
                        <w:div w:id="1282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5583">
              <w:marLeft w:val="0"/>
              <w:marRight w:val="0"/>
              <w:marTop w:val="0"/>
              <w:marBottom w:val="0"/>
              <w:divBdr>
                <w:top w:val="none" w:sz="0" w:space="0" w:color="auto"/>
                <w:left w:val="none" w:sz="0" w:space="0" w:color="auto"/>
                <w:bottom w:val="none" w:sz="0" w:space="0" w:color="auto"/>
                <w:right w:val="none" w:sz="0" w:space="0" w:color="auto"/>
              </w:divBdr>
            </w:div>
            <w:div w:id="2023820449">
              <w:marLeft w:val="0"/>
              <w:marRight w:val="0"/>
              <w:marTop w:val="0"/>
              <w:marBottom w:val="0"/>
              <w:divBdr>
                <w:top w:val="none" w:sz="0" w:space="0" w:color="auto"/>
                <w:left w:val="none" w:sz="0" w:space="0" w:color="auto"/>
                <w:bottom w:val="none" w:sz="0" w:space="0" w:color="auto"/>
                <w:right w:val="none" w:sz="0" w:space="0" w:color="auto"/>
              </w:divBdr>
            </w:div>
            <w:div w:id="2032759181">
              <w:marLeft w:val="0"/>
              <w:marRight w:val="0"/>
              <w:marTop w:val="0"/>
              <w:marBottom w:val="0"/>
              <w:divBdr>
                <w:top w:val="none" w:sz="0" w:space="0" w:color="auto"/>
                <w:left w:val="none" w:sz="0" w:space="0" w:color="auto"/>
                <w:bottom w:val="none" w:sz="0" w:space="0" w:color="auto"/>
                <w:right w:val="none" w:sz="0" w:space="0" w:color="auto"/>
              </w:divBdr>
            </w:div>
            <w:div w:id="2033410838">
              <w:marLeft w:val="0"/>
              <w:marRight w:val="0"/>
              <w:marTop w:val="0"/>
              <w:marBottom w:val="0"/>
              <w:divBdr>
                <w:top w:val="none" w:sz="0" w:space="0" w:color="auto"/>
                <w:left w:val="none" w:sz="0" w:space="0" w:color="auto"/>
                <w:bottom w:val="none" w:sz="0" w:space="0" w:color="auto"/>
                <w:right w:val="none" w:sz="0" w:space="0" w:color="auto"/>
              </w:divBdr>
            </w:div>
            <w:div w:id="2053772104">
              <w:marLeft w:val="0"/>
              <w:marRight w:val="0"/>
              <w:marTop w:val="0"/>
              <w:marBottom w:val="0"/>
              <w:divBdr>
                <w:top w:val="none" w:sz="0" w:space="0" w:color="auto"/>
                <w:left w:val="none" w:sz="0" w:space="0" w:color="auto"/>
                <w:bottom w:val="none" w:sz="0" w:space="0" w:color="auto"/>
                <w:right w:val="none" w:sz="0" w:space="0" w:color="auto"/>
              </w:divBdr>
            </w:div>
            <w:div w:id="2078168430">
              <w:marLeft w:val="0"/>
              <w:marRight w:val="0"/>
              <w:marTop w:val="0"/>
              <w:marBottom w:val="0"/>
              <w:divBdr>
                <w:top w:val="none" w:sz="0" w:space="0" w:color="auto"/>
                <w:left w:val="none" w:sz="0" w:space="0" w:color="auto"/>
                <w:bottom w:val="none" w:sz="0" w:space="0" w:color="auto"/>
                <w:right w:val="none" w:sz="0" w:space="0" w:color="auto"/>
              </w:divBdr>
            </w:div>
            <w:div w:id="2092579902">
              <w:marLeft w:val="0"/>
              <w:marRight w:val="0"/>
              <w:marTop w:val="0"/>
              <w:marBottom w:val="0"/>
              <w:divBdr>
                <w:top w:val="none" w:sz="0" w:space="0" w:color="auto"/>
                <w:left w:val="none" w:sz="0" w:space="0" w:color="auto"/>
                <w:bottom w:val="none" w:sz="0" w:space="0" w:color="auto"/>
                <w:right w:val="none" w:sz="0" w:space="0" w:color="auto"/>
              </w:divBdr>
            </w:div>
            <w:div w:id="2096124391">
              <w:marLeft w:val="0"/>
              <w:marRight w:val="0"/>
              <w:marTop w:val="0"/>
              <w:marBottom w:val="0"/>
              <w:divBdr>
                <w:top w:val="none" w:sz="0" w:space="0" w:color="auto"/>
                <w:left w:val="none" w:sz="0" w:space="0" w:color="auto"/>
                <w:bottom w:val="none" w:sz="0" w:space="0" w:color="auto"/>
                <w:right w:val="none" w:sz="0" w:space="0" w:color="auto"/>
              </w:divBdr>
            </w:div>
            <w:div w:id="2096434933">
              <w:marLeft w:val="0"/>
              <w:marRight w:val="0"/>
              <w:marTop w:val="0"/>
              <w:marBottom w:val="0"/>
              <w:divBdr>
                <w:top w:val="none" w:sz="0" w:space="0" w:color="auto"/>
                <w:left w:val="none" w:sz="0" w:space="0" w:color="auto"/>
                <w:bottom w:val="none" w:sz="0" w:space="0" w:color="auto"/>
                <w:right w:val="none" w:sz="0" w:space="0" w:color="auto"/>
              </w:divBdr>
              <w:divsChild>
                <w:div w:id="723525609">
                  <w:marLeft w:val="0"/>
                  <w:marRight w:val="720"/>
                  <w:marTop w:val="300"/>
                  <w:marBottom w:val="300"/>
                  <w:divBdr>
                    <w:top w:val="none" w:sz="0" w:space="0" w:color="auto"/>
                    <w:left w:val="none" w:sz="0" w:space="0" w:color="auto"/>
                    <w:bottom w:val="none" w:sz="0" w:space="0" w:color="auto"/>
                    <w:right w:val="none" w:sz="0" w:space="0" w:color="auto"/>
                  </w:divBdr>
                  <w:divsChild>
                    <w:div w:id="483472188">
                      <w:marLeft w:val="0"/>
                      <w:marRight w:val="0"/>
                      <w:marTop w:val="0"/>
                      <w:marBottom w:val="0"/>
                      <w:divBdr>
                        <w:top w:val="none" w:sz="0" w:space="0" w:color="auto"/>
                        <w:left w:val="none" w:sz="0" w:space="0" w:color="auto"/>
                        <w:bottom w:val="none" w:sz="0" w:space="0" w:color="auto"/>
                        <w:right w:val="none" w:sz="0" w:space="0" w:color="auto"/>
                      </w:divBdr>
                      <w:divsChild>
                        <w:div w:id="1087772365">
                          <w:marLeft w:val="0"/>
                          <w:marRight w:val="0"/>
                          <w:marTop w:val="0"/>
                          <w:marBottom w:val="0"/>
                          <w:divBdr>
                            <w:top w:val="none" w:sz="0" w:space="0" w:color="auto"/>
                            <w:left w:val="none" w:sz="0" w:space="0" w:color="auto"/>
                            <w:bottom w:val="none" w:sz="0" w:space="0" w:color="auto"/>
                            <w:right w:val="none" w:sz="0" w:space="0" w:color="auto"/>
                          </w:divBdr>
                        </w:div>
                        <w:div w:id="1316496400">
                          <w:marLeft w:val="600"/>
                          <w:marRight w:val="0"/>
                          <w:marTop w:val="0"/>
                          <w:marBottom w:val="0"/>
                          <w:divBdr>
                            <w:top w:val="none" w:sz="0" w:space="0" w:color="auto"/>
                            <w:left w:val="none" w:sz="0" w:space="0" w:color="auto"/>
                            <w:bottom w:val="none" w:sz="0" w:space="0" w:color="auto"/>
                            <w:right w:val="none" w:sz="0" w:space="0" w:color="auto"/>
                          </w:divBdr>
                          <w:divsChild>
                            <w:div w:id="9678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799">
                      <w:marLeft w:val="0"/>
                      <w:marRight w:val="0"/>
                      <w:marTop w:val="0"/>
                      <w:marBottom w:val="0"/>
                      <w:divBdr>
                        <w:top w:val="none" w:sz="0" w:space="0" w:color="auto"/>
                        <w:left w:val="none" w:sz="0" w:space="0" w:color="auto"/>
                        <w:bottom w:val="none" w:sz="0" w:space="0" w:color="auto"/>
                        <w:right w:val="none" w:sz="0" w:space="0" w:color="auto"/>
                      </w:divBdr>
                      <w:divsChild>
                        <w:div w:id="247934496">
                          <w:marLeft w:val="0"/>
                          <w:marRight w:val="0"/>
                          <w:marTop w:val="0"/>
                          <w:marBottom w:val="0"/>
                          <w:divBdr>
                            <w:top w:val="none" w:sz="0" w:space="0" w:color="auto"/>
                            <w:left w:val="none" w:sz="0" w:space="0" w:color="auto"/>
                            <w:bottom w:val="none" w:sz="0" w:space="0" w:color="auto"/>
                            <w:right w:val="none" w:sz="0" w:space="0" w:color="auto"/>
                          </w:divBdr>
                        </w:div>
                        <w:div w:id="952638080">
                          <w:marLeft w:val="600"/>
                          <w:marRight w:val="0"/>
                          <w:marTop w:val="0"/>
                          <w:marBottom w:val="0"/>
                          <w:divBdr>
                            <w:top w:val="none" w:sz="0" w:space="0" w:color="auto"/>
                            <w:left w:val="none" w:sz="0" w:space="0" w:color="auto"/>
                            <w:bottom w:val="none" w:sz="0" w:space="0" w:color="auto"/>
                            <w:right w:val="none" w:sz="0" w:space="0" w:color="auto"/>
                          </w:divBdr>
                          <w:divsChild>
                            <w:div w:id="6662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889">
                      <w:marLeft w:val="0"/>
                      <w:marRight w:val="0"/>
                      <w:marTop w:val="0"/>
                      <w:marBottom w:val="0"/>
                      <w:divBdr>
                        <w:top w:val="none" w:sz="0" w:space="0" w:color="auto"/>
                        <w:left w:val="none" w:sz="0" w:space="0" w:color="auto"/>
                        <w:bottom w:val="none" w:sz="0" w:space="0" w:color="auto"/>
                        <w:right w:val="none" w:sz="0" w:space="0" w:color="auto"/>
                      </w:divBdr>
                      <w:divsChild>
                        <w:div w:id="1407923272">
                          <w:marLeft w:val="600"/>
                          <w:marRight w:val="0"/>
                          <w:marTop w:val="0"/>
                          <w:marBottom w:val="0"/>
                          <w:divBdr>
                            <w:top w:val="none" w:sz="0" w:space="0" w:color="auto"/>
                            <w:left w:val="none" w:sz="0" w:space="0" w:color="auto"/>
                            <w:bottom w:val="none" w:sz="0" w:space="0" w:color="auto"/>
                            <w:right w:val="none" w:sz="0" w:space="0" w:color="auto"/>
                          </w:divBdr>
                          <w:divsChild>
                            <w:div w:id="383721243">
                              <w:marLeft w:val="0"/>
                              <w:marRight w:val="0"/>
                              <w:marTop w:val="0"/>
                              <w:marBottom w:val="0"/>
                              <w:divBdr>
                                <w:top w:val="none" w:sz="0" w:space="0" w:color="auto"/>
                                <w:left w:val="none" w:sz="0" w:space="0" w:color="auto"/>
                                <w:bottom w:val="none" w:sz="0" w:space="0" w:color="auto"/>
                                <w:right w:val="none" w:sz="0" w:space="0" w:color="auto"/>
                              </w:divBdr>
                            </w:div>
                          </w:divsChild>
                        </w:div>
                        <w:div w:id="1455177029">
                          <w:marLeft w:val="0"/>
                          <w:marRight w:val="0"/>
                          <w:marTop w:val="0"/>
                          <w:marBottom w:val="0"/>
                          <w:divBdr>
                            <w:top w:val="none" w:sz="0" w:space="0" w:color="auto"/>
                            <w:left w:val="none" w:sz="0" w:space="0" w:color="auto"/>
                            <w:bottom w:val="none" w:sz="0" w:space="0" w:color="auto"/>
                            <w:right w:val="none" w:sz="0" w:space="0" w:color="auto"/>
                          </w:divBdr>
                        </w:div>
                      </w:divsChild>
                    </w:div>
                    <w:div w:id="1192962245">
                      <w:marLeft w:val="0"/>
                      <w:marRight w:val="0"/>
                      <w:marTop w:val="0"/>
                      <w:marBottom w:val="0"/>
                      <w:divBdr>
                        <w:top w:val="none" w:sz="0" w:space="0" w:color="auto"/>
                        <w:left w:val="none" w:sz="0" w:space="0" w:color="auto"/>
                        <w:bottom w:val="none" w:sz="0" w:space="0" w:color="auto"/>
                        <w:right w:val="none" w:sz="0" w:space="0" w:color="auto"/>
                      </w:divBdr>
                      <w:divsChild>
                        <w:div w:id="564683351">
                          <w:marLeft w:val="0"/>
                          <w:marRight w:val="0"/>
                          <w:marTop w:val="0"/>
                          <w:marBottom w:val="0"/>
                          <w:divBdr>
                            <w:top w:val="none" w:sz="0" w:space="0" w:color="auto"/>
                            <w:left w:val="none" w:sz="0" w:space="0" w:color="auto"/>
                            <w:bottom w:val="none" w:sz="0" w:space="0" w:color="auto"/>
                            <w:right w:val="none" w:sz="0" w:space="0" w:color="auto"/>
                          </w:divBdr>
                        </w:div>
                        <w:div w:id="1261135784">
                          <w:marLeft w:val="600"/>
                          <w:marRight w:val="0"/>
                          <w:marTop w:val="0"/>
                          <w:marBottom w:val="0"/>
                          <w:divBdr>
                            <w:top w:val="none" w:sz="0" w:space="0" w:color="auto"/>
                            <w:left w:val="none" w:sz="0" w:space="0" w:color="auto"/>
                            <w:bottom w:val="none" w:sz="0" w:space="0" w:color="auto"/>
                            <w:right w:val="none" w:sz="0" w:space="0" w:color="auto"/>
                          </w:divBdr>
                          <w:divsChild>
                            <w:div w:id="11717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1301">
                      <w:marLeft w:val="0"/>
                      <w:marRight w:val="0"/>
                      <w:marTop w:val="0"/>
                      <w:marBottom w:val="0"/>
                      <w:divBdr>
                        <w:top w:val="none" w:sz="0" w:space="0" w:color="auto"/>
                        <w:left w:val="none" w:sz="0" w:space="0" w:color="auto"/>
                        <w:bottom w:val="none" w:sz="0" w:space="0" w:color="auto"/>
                        <w:right w:val="none" w:sz="0" w:space="0" w:color="auto"/>
                      </w:divBdr>
                      <w:divsChild>
                        <w:div w:id="866676416">
                          <w:marLeft w:val="0"/>
                          <w:marRight w:val="0"/>
                          <w:marTop w:val="0"/>
                          <w:marBottom w:val="0"/>
                          <w:divBdr>
                            <w:top w:val="none" w:sz="0" w:space="0" w:color="auto"/>
                            <w:left w:val="none" w:sz="0" w:space="0" w:color="auto"/>
                            <w:bottom w:val="none" w:sz="0" w:space="0" w:color="auto"/>
                            <w:right w:val="none" w:sz="0" w:space="0" w:color="auto"/>
                          </w:divBdr>
                        </w:div>
                        <w:div w:id="1731072670">
                          <w:marLeft w:val="600"/>
                          <w:marRight w:val="0"/>
                          <w:marTop w:val="0"/>
                          <w:marBottom w:val="0"/>
                          <w:divBdr>
                            <w:top w:val="none" w:sz="0" w:space="0" w:color="auto"/>
                            <w:left w:val="none" w:sz="0" w:space="0" w:color="auto"/>
                            <w:bottom w:val="none" w:sz="0" w:space="0" w:color="auto"/>
                            <w:right w:val="none" w:sz="0" w:space="0" w:color="auto"/>
                          </w:divBdr>
                          <w:divsChild>
                            <w:div w:id="16950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4919">
                  <w:marLeft w:val="0"/>
                  <w:marRight w:val="720"/>
                  <w:marTop w:val="300"/>
                  <w:marBottom w:val="300"/>
                  <w:divBdr>
                    <w:top w:val="none" w:sz="0" w:space="0" w:color="auto"/>
                    <w:left w:val="none" w:sz="0" w:space="0" w:color="auto"/>
                    <w:bottom w:val="none" w:sz="0" w:space="0" w:color="auto"/>
                    <w:right w:val="none" w:sz="0" w:space="0" w:color="auto"/>
                  </w:divBdr>
                  <w:divsChild>
                    <w:div w:id="571231343">
                      <w:marLeft w:val="0"/>
                      <w:marRight w:val="0"/>
                      <w:marTop w:val="0"/>
                      <w:marBottom w:val="0"/>
                      <w:divBdr>
                        <w:top w:val="none" w:sz="0" w:space="0" w:color="auto"/>
                        <w:left w:val="none" w:sz="0" w:space="0" w:color="auto"/>
                        <w:bottom w:val="none" w:sz="0" w:space="0" w:color="auto"/>
                        <w:right w:val="none" w:sz="0" w:space="0" w:color="auto"/>
                      </w:divBdr>
                      <w:divsChild>
                        <w:div w:id="877624303">
                          <w:marLeft w:val="0"/>
                          <w:marRight w:val="0"/>
                          <w:marTop w:val="0"/>
                          <w:marBottom w:val="0"/>
                          <w:divBdr>
                            <w:top w:val="none" w:sz="0" w:space="0" w:color="auto"/>
                            <w:left w:val="none" w:sz="0" w:space="0" w:color="auto"/>
                            <w:bottom w:val="none" w:sz="0" w:space="0" w:color="auto"/>
                            <w:right w:val="none" w:sz="0" w:space="0" w:color="auto"/>
                          </w:divBdr>
                        </w:div>
                        <w:div w:id="1137186291">
                          <w:marLeft w:val="600"/>
                          <w:marRight w:val="0"/>
                          <w:marTop w:val="0"/>
                          <w:marBottom w:val="0"/>
                          <w:divBdr>
                            <w:top w:val="none" w:sz="0" w:space="0" w:color="auto"/>
                            <w:left w:val="none" w:sz="0" w:space="0" w:color="auto"/>
                            <w:bottom w:val="none" w:sz="0" w:space="0" w:color="auto"/>
                            <w:right w:val="none" w:sz="0" w:space="0" w:color="auto"/>
                          </w:divBdr>
                          <w:divsChild>
                            <w:div w:id="9267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844">
                      <w:marLeft w:val="0"/>
                      <w:marRight w:val="0"/>
                      <w:marTop w:val="0"/>
                      <w:marBottom w:val="0"/>
                      <w:divBdr>
                        <w:top w:val="none" w:sz="0" w:space="0" w:color="auto"/>
                        <w:left w:val="none" w:sz="0" w:space="0" w:color="auto"/>
                        <w:bottom w:val="none" w:sz="0" w:space="0" w:color="auto"/>
                        <w:right w:val="none" w:sz="0" w:space="0" w:color="auto"/>
                      </w:divBdr>
                      <w:divsChild>
                        <w:div w:id="1295258805">
                          <w:marLeft w:val="0"/>
                          <w:marRight w:val="0"/>
                          <w:marTop w:val="0"/>
                          <w:marBottom w:val="0"/>
                          <w:divBdr>
                            <w:top w:val="none" w:sz="0" w:space="0" w:color="auto"/>
                            <w:left w:val="none" w:sz="0" w:space="0" w:color="auto"/>
                            <w:bottom w:val="none" w:sz="0" w:space="0" w:color="auto"/>
                            <w:right w:val="none" w:sz="0" w:space="0" w:color="auto"/>
                          </w:divBdr>
                        </w:div>
                        <w:div w:id="1507210642">
                          <w:marLeft w:val="600"/>
                          <w:marRight w:val="0"/>
                          <w:marTop w:val="0"/>
                          <w:marBottom w:val="0"/>
                          <w:divBdr>
                            <w:top w:val="none" w:sz="0" w:space="0" w:color="auto"/>
                            <w:left w:val="none" w:sz="0" w:space="0" w:color="auto"/>
                            <w:bottom w:val="none" w:sz="0" w:space="0" w:color="auto"/>
                            <w:right w:val="none" w:sz="0" w:space="0" w:color="auto"/>
                          </w:divBdr>
                          <w:divsChild>
                            <w:div w:id="21404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4852">
                      <w:marLeft w:val="0"/>
                      <w:marRight w:val="0"/>
                      <w:marTop w:val="0"/>
                      <w:marBottom w:val="0"/>
                      <w:divBdr>
                        <w:top w:val="none" w:sz="0" w:space="0" w:color="auto"/>
                        <w:left w:val="none" w:sz="0" w:space="0" w:color="auto"/>
                        <w:bottom w:val="none" w:sz="0" w:space="0" w:color="auto"/>
                        <w:right w:val="none" w:sz="0" w:space="0" w:color="auto"/>
                      </w:divBdr>
                      <w:divsChild>
                        <w:div w:id="654530561">
                          <w:marLeft w:val="600"/>
                          <w:marRight w:val="0"/>
                          <w:marTop w:val="0"/>
                          <w:marBottom w:val="0"/>
                          <w:divBdr>
                            <w:top w:val="none" w:sz="0" w:space="0" w:color="auto"/>
                            <w:left w:val="none" w:sz="0" w:space="0" w:color="auto"/>
                            <w:bottom w:val="none" w:sz="0" w:space="0" w:color="auto"/>
                            <w:right w:val="none" w:sz="0" w:space="0" w:color="auto"/>
                          </w:divBdr>
                          <w:divsChild>
                            <w:div w:id="423261100">
                              <w:marLeft w:val="0"/>
                              <w:marRight w:val="0"/>
                              <w:marTop w:val="0"/>
                              <w:marBottom w:val="0"/>
                              <w:divBdr>
                                <w:top w:val="none" w:sz="0" w:space="0" w:color="auto"/>
                                <w:left w:val="none" w:sz="0" w:space="0" w:color="auto"/>
                                <w:bottom w:val="none" w:sz="0" w:space="0" w:color="auto"/>
                                <w:right w:val="none" w:sz="0" w:space="0" w:color="auto"/>
                              </w:divBdr>
                            </w:div>
                          </w:divsChild>
                        </w:div>
                        <w:div w:id="6574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3762">
              <w:marLeft w:val="0"/>
              <w:marRight w:val="0"/>
              <w:marTop w:val="0"/>
              <w:marBottom w:val="0"/>
              <w:divBdr>
                <w:top w:val="none" w:sz="0" w:space="0" w:color="auto"/>
                <w:left w:val="none" w:sz="0" w:space="0" w:color="auto"/>
                <w:bottom w:val="none" w:sz="0" w:space="0" w:color="auto"/>
                <w:right w:val="none" w:sz="0" w:space="0" w:color="auto"/>
              </w:divBdr>
              <w:divsChild>
                <w:div w:id="2071070987">
                  <w:marLeft w:val="0"/>
                  <w:marRight w:val="720"/>
                  <w:marTop w:val="300"/>
                  <w:marBottom w:val="300"/>
                  <w:divBdr>
                    <w:top w:val="none" w:sz="0" w:space="0" w:color="auto"/>
                    <w:left w:val="none" w:sz="0" w:space="0" w:color="auto"/>
                    <w:bottom w:val="none" w:sz="0" w:space="0" w:color="auto"/>
                    <w:right w:val="none" w:sz="0" w:space="0" w:color="auto"/>
                  </w:divBdr>
                  <w:divsChild>
                    <w:div w:id="362096881">
                      <w:marLeft w:val="0"/>
                      <w:marRight w:val="0"/>
                      <w:marTop w:val="0"/>
                      <w:marBottom w:val="0"/>
                      <w:divBdr>
                        <w:top w:val="none" w:sz="0" w:space="0" w:color="auto"/>
                        <w:left w:val="none" w:sz="0" w:space="0" w:color="auto"/>
                        <w:bottom w:val="none" w:sz="0" w:space="0" w:color="auto"/>
                        <w:right w:val="none" w:sz="0" w:space="0" w:color="auto"/>
                      </w:divBdr>
                      <w:divsChild>
                        <w:div w:id="2052073739">
                          <w:marLeft w:val="0"/>
                          <w:marRight w:val="0"/>
                          <w:marTop w:val="0"/>
                          <w:marBottom w:val="0"/>
                          <w:divBdr>
                            <w:top w:val="none" w:sz="0" w:space="0" w:color="auto"/>
                            <w:left w:val="none" w:sz="0" w:space="0" w:color="auto"/>
                            <w:bottom w:val="none" w:sz="0" w:space="0" w:color="auto"/>
                            <w:right w:val="none" w:sz="0" w:space="0" w:color="auto"/>
                          </w:divBdr>
                        </w:div>
                        <w:div w:id="2134594206">
                          <w:marLeft w:val="600"/>
                          <w:marRight w:val="0"/>
                          <w:marTop w:val="0"/>
                          <w:marBottom w:val="0"/>
                          <w:divBdr>
                            <w:top w:val="none" w:sz="0" w:space="0" w:color="auto"/>
                            <w:left w:val="none" w:sz="0" w:space="0" w:color="auto"/>
                            <w:bottom w:val="none" w:sz="0" w:space="0" w:color="auto"/>
                            <w:right w:val="none" w:sz="0" w:space="0" w:color="auto"/>
                          </w:divBdr>
                          <w:divsChild>
                            <w:div w:id="4079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8680">
                      <w:marLeft w:val="0"/>
                      <w:marRight w:val="0"/>
                      <w:marTop w:val="0"/>
                      <w:marBottom w:val="0"/>
                      <w:divBdr>
                        <w:top w:val="none" w:sz="0" w:space="0" w:color="auto"/>
                        <w:left w:val="none" w:sz="0" w:space="0" w:color="auto"/>
                        <w:bottom w:val="none" w:sz="0" w:space="0" w:color="auto"/>
                        <w:right w:val="none" w:sz="0" w:space="0" w:color="auto"/>
                      </w:divBdr>
                      <w:divsChild>
                        <w:div w:id="496843227">
                          <w:marLeft w:val="600"/>
                          <w:marRight w:val="0"/>
                          <w:marTop w:val="0"/>
                          <w:marBottom w:val="0"/>
                          <w:divBdr>
                            <w:top w:val="none" w:sz="0" w:space="0" w:color="auto"/>
                            <w:left w:val="none" w:sz="0" w:space="0" w:color="auto"/>
                            <w:bottom w:val="none" w:sz="0" w:space="0" w:color="auto"/>
                            <w:right w:val="none" w:sz="0" w:space="0" w:color="auto"/>
                          </w:divBdr>
                          <w:divsChild>
                            <w:div w:id="267930203">
                              <w:marLeft w:val="0"/>
                              <w:marRight w:val="0"/>
                              <w:marTop w:val="0"/>
                              <w:marBottom w:val="0"/>
                              <w:divBdr>
                                <w:top w:val="none" w:sz="0" w:space="0" w:color="auto"/>
                                <w:left w:val="none" w:sz="0" w:space="0" w:color="auto"/>
                                <w:bottom w:val="none" w:sz="0" w:space="0" w:color="auto"/>
                                <w:right w:val="none" w:sz="0" w:space="0" w:color="auto"/>
                              </w:divBdr>
                            </w:div>
                          </w:divsChild>
                        </w:div>
                        <w:div w:id="1699966397">
                          <w:marLeft w:val="0"/>
                          <w:marRight w:val="0"/>
                          <w:marTop w:val="0"/>
                          <w:marBottom w:val="0"/>
                          <w:divBdr>
                            <w:top w:val="none" w:sz="0" w:space="0" w:color="auto"/>
                            <w:left w:val="none" w:sz="0" w:space="0" w:color="auto"/>
                            <w:bottom w:val="none" w:sz="0" w:space="0" w:color="auto"/>
                            <w:right w:val="none" w:sz="0" w:space="0" w:color="auto"/>
                          </w:divBdr>
                        </w:div>
                      </w:divsChild>
                    </w:div>
                    <w:div w:id="1367022093">
                      <w:marLeft w:val="0"/>
                      <w:marRight w:val="0"/>
                      <w:marTop w:val="0"/>
                      <w:marBottom w:val="0"/>
                      <w:divBdr>
                        <w:top w:val="none" w:sz="0" w:space="0" w:color="auto"/>
                        <w:left w:val="none" w:sz="0" w:space="0" w:color="auto"/>
                        <w:bottom w:val="none" w:sz="0" w:space="0" w:color="auto"/>
                        <w:right w:val="none" w:sz="0" w:space="0" w:color="auto"/>
                      </w:divBdr>
                      <w:divsChild>
                        <w:div w:id="923300490">
                          <w:marLeft w:val="0"/>
                          <w:marRight w:val="0"/>
                          <w:marTop w:val="0"/>
                          <w:marBottom w:val="0"/>
                          <w:divBdr>
                            <w:top w:val="none" w:sz="0" w:space="0" w:color="auto"/>
                            <w:left w:val="none" w:sz="0" w:space="0" w:color="auto"/>
                            <w:bottom w:val="none" w:sz="0" w:space="0" w:color="auto"/>
                            <w:right w:val="none" w:sz="0" w:space="0" w:color="auto"/>
                          </w:divBdr>
                        </w:div>
                        <w:div w:id="1682245928">
                          <w:marLeft w:val="600"/>
                          <w:marRight w:val="0"/>
                          <w:marTop w:val="0"/>
                          <w:marBottom w:val="0"/>
                          <w:divBdr>
                            <w:top w:val="none" w:sz="0" w:space="0" w:color="auto"/>
                            <w:left w:val="none" w:sz="0" w:space="0" w:color="auto"/>
                            <w:bottom w:val="none" w:sz="0" w:space="0" w:color="auto"/>
                            <w:right w:val="none" w:sz="0" w:space="0" w:color="auto"/>
                          </w:divBdr>
                          <w:divsChild>
                            <w:div w:id="12966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51">
                      <w:marLeft w:val="0"/>
                      <w:marRight w:val="0"/>
                      <w:marTop w:val="0"/>
                      <w:marBottom w:val="0"/>
                      <w:divBdr>
                        <w:top w:val="none" w:sz="0" w:space="0" w:color="auto"/>
                        <w:left w:val="none" w:sz="0" w:space="0" w:color="auto"/>
                        <w:bottom w:val="none" w:sz="0" w:space="0" w:color="auto"/>
                        <w:right w:val="none" w:sz="0" w:space="0" w:color="auto"/>
                      </w:divBdr>
                      <w:divsChild>
                        <w:div w:id="186216055">
                          <w:marLeft w:val="0"/>
                          <w:marRight w:val="0"/>
                          <w:marTop w:val="0"/>
                          <w:marBottom w:val="0"/>
                          <w:divBdr>
                            <w:top w:val="none" w:sz="0" w:space="0" w:color="auto"/>
                            <w:left w:val="none" w:sz="0" w:space="0" w:color="auto"/>
                            <w:bottom w:val="none" w:sz="0" w:space="0" w:color="auto"/>
                            <w:right w:val="none" w:sz="0" w:space="0" w:color="auto"/>
                          </w:divBdr>
                        </w:div>
                        <w:div w:id="482040343">
                          <w:marLeft w:val="600"/>
                          <w:marRight w:val="0"/>
                          <w:marTop w:val="0"/>
                          <w:marBottom w:val="0"/>
                          <w:divBdr>
                            <w:top w:val="none" w:sz="0" w:space="0" w:color="auto"/>
                            <w:left w:val="none" w:sz="0" w:space="0" w:color="auto"/>
                            <w:bottom w:val="none" w:sz="0" w:space="0" w:color="auto"/>
                            <w:right w:val="none" w:sz="0" w:space="0" w:color="auto"/>
                          </w:divBdr>
                          <w:divsChild>
                            <w:div w:id="1657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356">
                      <w:marLeft w:val="0"/>
                      <w:marRight w:val="0"/>
                      <w:marTop w:val="0"/>
                      <w:marBottom w:val="0"/>
                      <w:divBdr>
                        <w:top w:val="none" w:sz="0" w:space="0" w:color="auto"/>
                        <w:left w:val="none" w:sz="0" w:space="0" w:color="auto"/>
                        <w:bottom w:val="none" w:sz="0" w:space="0" w:color="auto"/>
                        <w:right w:val="none" w:sz="0" w:space="0" w:color="auto"/>
                      </w:divBdr>
                      <w:divsChild>
                        <w:div w:id="600577109">
                          <w:marLeft w:val="0"/>
                          <w:marRight w:val="0"/>
                          <w:marTop w:val="0"/>
                          <w:marBottom w:val="0"/>
                          <w:divBdr>
                            <w:top w:val="none" w:sz="0" w:space="0" w:color="auto"/>
                            <w:left w:val="none" w:sz="0" w:space="0" w:color="auto"/>
                            <w:bottom w:val="none" w:sz="0" w:space="0" w:color="auto"/>
                            <w:right w:val="none" w:sz="0" w:space="0" w:color="auto"/>
                          </w:divBdr>
                        </w:div>
                        <w:div w:id="1399354008">
                          <w:marLeft w:val="600"/>
                          <w:marRight w:val="0"/>
                          <w:marTop w:val="0"/>
                          <w:marBottom w:val="0"/>
                          <w:divBdr>
                            <w:top w:val="none" w:sz="0" w:space="0" w:color="auto"/>
                            <w:left w:val="none" w:sz="0" w:space="0" w:color="auto"/>
                            <w:bottom w:val="none" w:sz="0" w:space="0" w:color="auto"/>
                            <w:right w:val="none" w:sz="0" w:space="0" w:color="auto"/>
                          </w:divBdr>
                          <w:divsChild>
                            <w:div w:id="4318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3657">
              <w:marLeft w:val="0"/>
              <w:marRight w:val="0"/>
              <w:marTop w:val="0"/>
              <w:marBottom w:val="0"/>
              <w:divBdr>
                <w:top w:val="none" w:sz="0" w:space="0" w:color="auto"/>
                <w:left w:val="none" w:sz="0" w:space="0" w:color="auto"/>
                <w:bottom w:val="none" w:sz="0" w:space="0" w:color="auto"/>
                <w:right w:val="none" w:sz="0" w:space="0" w:color="auto"/>
              </w:divBdr>
            </w:div>
          </w:divsChild>
        </w:div>
        <w:div w:id="1521165707">
          <w:marLeft w:val="0"/>
          <w:marRight w:val="0"/>
          <w:marTop w:val="0"/>
          <w:marBottom w:val="0"/>
          <w:divBdr>
            <w:top w:val="none" w:sz="0" w:space="0" w:color="auto"/>
            <w:left w:val="none" w:sz="0" w:space="0" w:color="auto"/>
            <w:bottom w:val="none" w:sz="0" w:space="0" w:color="auto"/>
            <w:right w:val="none" w:sz="0" w:space="0" w:color="auto"/>
          </w:divBdr>
        </w:div>
      </w:divsChild>
    </w:div>
    <w:div w:id="333072228">
      <w:bodyDiv w:val="1"/>
      <w:marLeft w:val="0"/>
      <w:marRight w:val="0"/>
      <w:marTop w:val="0"/>
      <w:marBottom w:val="0"/>
      <w:divBdr>
        <w:top w:val="none" w:sz="0" w:space="0" w:color="auto"/>
        <w:left w:val="none" w:sz="0" w:space="0" w:color="auto"/>
        <w:bottom w:val="none" w:sz="0" w:space="0" w:color="auto"/>
        <w:right w:val="none" w:sz="0" w:space="0" w:color="auto"/>
      </w:divBdr>
      <w:divsChild>
        <w:div w:id="490949147">
          <w:marLeft w:val="0"/>
          <w:marRight w:val="0"/>
          <w:marTop w:val="0"/>
          <w:marBottom w:val="0"/>
          <w:divBdr>
            <w:top w:val="none" w:sz="0" w:space="0" w:color="auto"/>
            <w:left w:val="none" w:sz="0" w:space="0" w:color="auto"/>
            <w:bottom w:val="none" w:sz="0" w:space="0" w:color="auto"/>
            <w:right w:val="none" w:sz="0" w:space="0" w:color="auto"/>
          </w:divBdr>
        </w:div>
      </w:divsChild>
    </w:div>
    <w:div w:id="346643326">
      <w:bodyDiv w:val="1"/>
      <w:marLeft w:val="0"/>
      <w:marRight w:val="0"/>
      <w:marTop w:val="0"/>
      <w:marBottom w:val="0"/>
      <w:divBdr>
        <w:top w:val="none" w:sz="0" w:space="0" w:color="auto"/>
        <w:left w:val="none" w:sz="0" w:space="0" w:color="auto"/>
        <w:bottom w:val="none" w:sz="0" w:space="0" w:color="auto"/>
        <w:right w:val="none" w:sz="0" w:space="0" w:color="auto"/>
      </w:divBdr>
    </w:div>
    <w:div w:id="461851151">
      <w:bodyDiv w:val="1"/>
      <w:marLeft w:val="0"/>
      <w:marRight w:val="0"/>
      <w:marTop w:val="0"/>
      <w:marBottom w:val="0"/>
      <w:divBdr>
        <w:top w:val="none" w:sz="0" w:space="0" w:color="auto"/>
        <w:left w:val="none" w:sz="0" w:space="0" w:color="auto"/>
        <w:bottom w:val="none" w:sz="0" w:space="0" w:color="auto"/>
        <w:right w:val="none" w:sz="0" w:space="0" w:color="auto"/>
      </w:divBdr>
    </w:div>
    <w:div w:id="499007161">
      <w:bodyDiv w:val="1"/>
      <w:marLeft w:val="0"/>
      <w:marRight w:val="0"/>
      <w:marTop w:val="0"/>
      <w:marBottom w:val="0"/>
      <w:divBdr>
        <w:top w:val="none" w:sz="0" w:space="0" w:color="auto"/>
        <w:left w:val="none" w:sz="0" w:space="0" w:color="auto"/>
        <w:bottom w:val="none" w:sz="0" w:space="0" w:color="auto"/>
        <w:right w:val="none" w:sz="0" w:space="0" w:color="auto"/>
      </w:divBdr>
    </w:div>
    <w:div w:id="517962345">
      <w:bodyDiv w:val="1"/>
      <w:marLeft w:val="0"/>
      <w:marRight w:val="0"/>
      <w:marTop w:val="0"/>
      <w:marBottom w:val="0"/>
      <w:divBdr>
        <w:top w:val="none" w:sz="0" w:space="0" w:color="auto"/>
        <w:left w:val="none" w:sz="0" w:space="0" w:color="auto"/>
        <w:bottom w:val="none" w:sz="0" w:space="0" w:color="auto"/>
        <w:right w:val="none" w:sz="0" w:space="0" w:color="auto"/>
      </w:divBdr>
      <w:divsChild>
        <w:div w:id="422915209">
          <w:marLeft w:val="225"/>
          <w:marRight w:val="225"/>
          <w:marTop w:val="0"/>
          <w:marBottom w:val="0"/>
          <w:divBdr>
            <w:top w:val="none" w:sz="0" w:space="0" w:color="auto"/>
            <w:left w:val="none" w:sz="0" w:space="0" w:color="auto"/>
            <w:bottom w:val="none" w:sz="0" w:space="0" w:color="auto"/>
            <w:right w:val="none" w:sz="0" w:space="0" w:color="auto"/>
          </w:divBdr>
          <w:divsChild>
            <w:div w:id="1529373246">
              <w:marLeft w:val="0"/>
              <w:marRight w:val="0"/>
              <w:marTop w:val="0"/>
              <w:marBottom w:val="0"/>
              <w:divBdr>
                <w:top w:val="none" w:sz="0" w:space="0" w:color="auto"/>
                <w:left w:val="none" w:sz="0" w:space="0" w:color="auto"/>
                <w:bottom w:val="none" w:sz="0" w:space="0" w:color="auto"/>
                <w:right w:val="none" w:sz="0" w:space="0" w:color="auto"/>
              </w:divBdr>
              <w:divsChild>
                <w:div w:id="1159342085">
                  <w:marLeft w:val="0"/>
                  <w:marRight w:val="0"/>
                  <w:marTop w:val="0"/>
                  <w:marBottom w:val="0"/>
                  <w:divBdr>
                    <w:top w:val="none" w:sz="0" w:space="0" w:color="auto"/>
                    <w:left w:val="none" w:sz="0" w:space="0" w:color="auto"/>
                    <w:bottom w:val="none" w:sz="0" w:space="0" w:color="auto"/>
                    <w:right w:val="none" w:sz="0" w:space="0" w:color="auto"/>
                  </w:divBdr>
                </w:div>
                <w:div w:id="140078511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61745990">
          <w:marLeft w:val="225"/>
          <w:marRight w:val="225"/>
          <w:marTop w:val="0"/>
          <w:marBottom w:val="0"/>
          <w:divBdr>
            <w:top w:val="none" w:sz="0" w:space="0" w:color="auto"/>
            <w:left w:val="none" w:sz="0" w:space="0" w:color="auto"/>
            <w:bottom w:val="none" w:sz="0" w:space="0" w:color="auto"/>
            <w:right w:val="none" w:sz="0" w:space="0" w:color="auto"/>
          </w:divBdr>
          <w:divsChild>
            <w:div w:id="681324458">
              <w:marLeft w:val="0"/>
              <w:marRight w:val="0"/>
              <w:marTop w:val="0"/>
              <w:marBottom w:val="0"/>
              <w:divBdr>
                <w:top w:val="none" w:sz="0" w:space="0" w:color="auto"/>
                <w:left w:val="none" w:sz="0" w:space="0" w:color="auto"/>
                <w:bottom w:val="none" w:sz="0" w:space="0" w:color="auto"/>
                <w:right w:val="none" w:sz="0" w:space="0" w:color="auto"/>
              </w:divBdr>
              <w:divsChild>
                <w:div w:id="90782544">
                  <w:marLeft w:val="0"/>
                  <w:marRight w:val="0"/>
                  <w:marTop w:val="0"/>
                  <w:marBottom w:val="0"/>
                  <w:divBdr>
                    <w:top w:val="none" w:sz="0" w:space="0" w:color="auto"/>
                    <w:left w:val="none" w:sz="0" w:space="0" w:color="auto"/>
                    <w:bottom w:val="none" w:sz="0" w:space="0" w:color="auto"/>
                    <w:right w:val="none" w:sz="0" w:space="0" w:color="auto"/>
                  </w:divBdr>
                </w:div>
                <w:div w:id="10435113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572009539">
      <w:bodyDiv w:val="1"/>
      <w:marLeft w:val="0"/>
      <w:marRight w:val="0"/>
      <w:marTop w:val="0"/>
      <w:marBottom w:val="0"/>
      <w:divBdr>
        <w:top w:val="none" w:sz="0" w:space="0" w:color="auto"/>
        <w:left w:val="none" w:sz="0" w:space="0" w:color="auto"/>
        <w:bottom w:val="none" w:sz="0" w:space="0" w:color="auto"/>
        <w:right w:val="none" w:sz="0" w:space="0" w:color="auto"/>
      </w:divBdr>
      <w:divsChild>
        <w:div w:id="498346124">
          <w:marLeft w:val="0"/>
          <w:marRight w:val="0"/>
          <w:marTop w:val="0"/>
          <w:marBottom w:val="0"/>
          <w:divBdr>
            <w:top w:val="none" w:sz="0" w:space="0" w:color="auto"/>
            <w:left w:val="none" w:sz="0" w:space="0" w:color="auto"/>
            <w:bottom w:val="none" w:sz="0" w:space="0" w:color="auto"/>
            <w:right w:val="none" w:sz="0" w:space="0" w:color="auto"/>
          </w:divBdr>
          <w:divsChild>
            <w:div w:id="43066061">
              <w:marLeft w:val="0"/>
              <w:marRight w:val="0"/>
              <w:marTop w:val="0"/>
              <w:marBottom w:val="0"/>
              <w:divBdr>
                <w:top w:val="none" w:sz="0" w:space="0" w:color="auto"/>
                <w:left w:val="none" w:sz="0" w:space="0" w:color="auto"/>
                <w:bottom w:val="none" w:sz="0" w:space="0" w:color="auto"/>
                <w:right w:val="none" w:sz="0" w:space="0" w:color="auto"/>
              </w:divBdr>
              <w:divsChild>
                <w:div w:id="1402869448">
                  <w:marLeft w:val="0"/>
                  <w:marRight w:val="0"/>
                  <w:marTop w:val="0"/>
                  <w:marBottom w:val="0"/>
                  <w:divBdr>
                    <w:top w:val="none" w:sz="0" w:space="0" w:color="auto"/>
                    <w:left w:val="none" w:sz="0" w:space="0" w:color="auto"/>
                    <w:bottom w:val="none" w:sz="0" w:space="0" w:color="auto"/>
                    <w:right w:val="none" w:sz="0" w:space="0" w:color="auto"/>
                  </w:divBdr>
                  <w:divsChild>
                    <w:div w:id="342441830">
                      <w:marLeft w:val="0"/>
                      <w:marRight w:val="0"/>
                      <w:marTop w:val="0"/>
                      <w:marBottom w:val="0"/>
                      <w:divBdr>
                        <w:top w:val="none" w:sz="0" w:space="0" w:color="auto"/>
                        <w:left w:val="none" w:sz="0" w:space="0" w:color="auto"/>
                        <w:bottom w:val="none" w:sz="0" w:space="0" w:color="auto"/>
                        <w:right w:val="none" w:sz="0" w:space="0" w:color="auto"/>
                      </w:divBdr>
                      <w:divsChild>
                        <w:div w:id="8586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09946">
          <w:marLeft w:val="0"/>
          <w:marRight w:val="0"/>
          <w:marTop w:val="0"/>
          <w:marBottom w:val="0"/>
          <w:divBdr>
            <w:top w:val="none" w:sz="0" w:space="0" w:color="auto"/>
            <w:left w:val="none" w:sz="0" w:space="0" w:color="auto"/>
            <w:bottom w:val="none" w:sz="0" w:space="0" w:color="auto"/>
            <w:right w:val="none" w:sz="0" w:space="0" w:color="auto"/>
          </w:divBdr>
          <w:divsChild>
            <w:div w:id="1596553973">
              <w:marLeft w:val="0"/>
              <w:marRight w:val="0"/>
              <w:marTop w:val="0"/>
              <w:marBottom w:val="0"/>
              <w:divBdr>
                <w:top w:val="none" w:sz="0" w:space="0" w:color="auto"/>
                <w:left w:val="none" w:sz="0" w:space="0" w:color="auto"/>
                <w:bottom w:val="none" w:sz="0" w:space="0" w:color="auto"/>
                <w:right w:val="none" w:sz="0" w:space="0" w:color="auto"/>
              </w:divBdr>
              <w:divsChild>
                <w:div w:id="1935362973">
                  <w:marLeft w:val="0"/>
                  <w:marRight w:val="0"/>
                  <w:marTop w:val="0"/>
                  <w:marBottom w:val="0"/>
                  <w:divBdr>
                    <w:top w:val="none" w:sz="0" w:space="0" w:color="auto"/>
                    <w:left w:val="none" w:sz="0" w:space="0" w:color="auto"/>
                    <w:bottom w:val="none" w:sz="0" w:space="0" w:color="auto"/>
                    <w:right w:val="none" w:sz="0" w:space="0" w:color="auto"/>
                  </w:divBdr>
                  <w:divsChild>
                    <w:div w:id="1073042017">
                      <w:marLeft w:val="0"/>
                      <w:marRight w:val="0"/>
                      <w:marTop w:val="0"/>
                      <w:marBottom w:val="0"/>
                      <w:divBdr>
                        <w:top w:val="none" w:sz="0" w:space="0" w:color="auto"/>
                        <w:left w:val="none" w:sz="0" w:space="0" w:color="auto"/>
                        <w:bottom w:val="none" w:sz="0" w:space="0" w:color="auto"/>
                        <w:right w:val="none" w:sz="0" w:space="0" w:color="auto"/>
                      </w:divBdr>
                      <w:divsChild>
                        <w:div w:id="1843818125">
                          <w:marLeft w:val="0"/>
                          <w:marRight w:val="0"/>
                          <w:marTop w:val="0"/>
                          <w:marBottom w:val="0"/>
                          <w:divBdr>
                            <w:top w:val="none" w:sz="0" w:space="0" w:color="auto"/>
                            <w:left w:val="none" w:sz="0" w:space="0" w:color="auto"/>
                            <w:bottom w:val="none" w:sz="0" w:space="0" w:color="auto"/>
                            <w:right w:val="none" w:sz="0" w:space="0" w:color="auto"/>
                          </w:divBdr>
                          <w:divsChild>
                            <w:div w:id="515004515">
                              <w:marLeft w:val="0"/>
                              <w:marRight w:val="300"/>
                              <w:marTop w:val="180"/>
                              <w:marBottom w:val="0"/>
                              <w:divBdr>
                                <w:top w:val="none" w:sz="0" w:space="0" w:color="auto"/>
                                <w:left w:val="none" w:sz="0" w:space="0" w:color="auto"/>
                                <w:bottom w:val="none" w:sz="0" w:space="0" w:color="auto"/>
                                <w:right w:val="none" w:sz="0" w:space="0" w:color="auto"/>
                              </w:divBdr>
                              <w:divsChild>
                                <w:div w:id="10775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91899">
      <w:bodyDiv w:val="1"/>
      <w:marLeft w:val="0"/>
      <w:marRight w:val="0"/>
      <w:marTop w:val="0"/>
      <w:marBottom w:val="0"/>
      <w:divBdr>
        <w:top w:val="none" w:sz="0" w:space="0" w:color="auto"/>
        <w:left w:val="none" w:sz="0" w:space="0" w:color="auto"/>
        <w:bottom w:val="none" w:sz="0" w:space="0" w:color="auto"/>
        <w:right w:val="none" w:sz="0" w:space="0" w:color="auto"/>
      </w:divBdr>
      <w:divsChild>
        <w:div w:id="1888255764">
          <w:marLeft w:val="0"/>
          <w:marRight w:val="0"/>
          <w:marTop w:val="0"/>
          <w:marBottom w:val="0"/>
          <w:divBdr>
            <w:top w:val="none" w:sz="0" w:space="0" w:color="auto"/>
            <w:left w:val="none" w:sz="0" w:space="0" w:color="auto"/>
            <w:bottom w:val="none" w:sz="0" w:space="0" w:color="auto"/>
            <w:right w:val="none" w:sz="0" w:space="0" w:color="auto"/>
          </w:divBdr>
          <w:divsChild>
            <w:div w:id="1920671315">
              <w:marLeft w:val="0"/>
              <w:marRight w:val="0"/>
              <w:marTop w:val="0"/>
              <w:marBottom w:val="0"/>
              <w:divBdr>
                <w:top w:val="none" w:sz="0" w:space="0" w:color="auto"/>
                <w:left w:val="none" w:sz="0" w:space="0" w:color="auto"/>
                <w:bottom w:val="none" w:sz="0" w:space="0" w:color="auto"/>
                <w:right w:val="none" w:sz="0" w:space="0" w:color="auto"/>
              </w:divBdr>
              <w:divsChild>
                <w:div w:id="955671101">
                  <w:marLeft w:val="0"/>
                  <w:marRight w:val="0"/>
                  <w:marTop w:val="0"/>
                  <w:marBottom w:val="0"/>
                  <w:divBdr>
                    <w:top w:val="none" w:sz="0" w:space="0" w:color="auto"/>
                    <w:left w:val="none" w:sz="0" w:space="0" w:color="auto"/>
                    <w:bottom w:val="none" w:sz="0" w:space="0" w:color="auto"/>
                    <w:right w:val="none" w:sz="0" w:space="0" w:color="auto"/>
                  </w:divBdr>
                  <w:divsChild>
                    <w:div w:id="2141603609">
                      <w:marLeft w:val="0"/>
                      <w:marRight w:val="0"/>
                      <w:marTop w:val="450"/>
                      <w:marBottom w:val="450"/>
                      <w:divBdr>
                        <w:top w:val="none" w:sz="0" w:space="0" w:color="auto"/>
                        <w:left w:val="none" w:sz="0" w:space="0" w:color="auto"/>
                        <w:bottom w:val="none" w:sz="0" w:space="0" w:color="auto"/>
                        <w:right w:val="none" w:sz="0" w:space="0" w:color="auto"/>
                      </w:divBdr>
                      <w:divsChild>
                        <w:div w:id="497963063">
                          <w:marLeft w:val="0"/>
                          <w:marRight w:val="0"/>
                          <w:marTop w:val="0"/>
                          <w:marBottom w:val="0"/>
                          <w:divBdr>
                            <w:top w:val="none" w:sz="0" w:space="0" w:color="auto"/>
                            <w:left w:val="none" w:sz="0" w:space="0" w:color="auto"/>
                            <w:bottom w:val="none" w:sz="0" w:space="0" w:color="auto"/>
                            <w:right w:val="none" w:sz="0" w:space="0" w:color="auto"/>
                          </w:divBdr>
                          <w:divsChild>
                            <w:div w:id="1815877878">
                              <w:marLeft w:val="300"/>
                              <w:marRight w:val="0"/>
                              <w:marTop w:val="0"/>
                              <w:marBottom w:val="0"/>
                              <w:divBdr>
                                <w:top w:val="none" w:sz="0" w:space="0" w:color="auto"/>
                                <w:left w:val="none" w:sz="0" w:space="0" w:color="auto"/>
                                <w:bottom w:val="none" w:sz="0" w:space="0" w:color="auto"/>
                                <w:right w:val="none" w:sz="0" w:space="0" w:color="auto"/>
                              </w:divBdr>
                              <w:divsChild>
                                <w:div w:id="1766655753">
                                  <w:marLeft w:val="0"/>
                                  <w:marRight w:val="0"/>
                                  <w:marTop w:val="0"/>
                                  <w:marBottom w:val="0"/>
                                  <w:divBdr>
                                    <w:top w:val="none" w:sz="0" w:space="0" w:color="auto"/>
                                    <w:left w:val="none" w:sz="0" w:space="0" w:color="auto"/>
                                    <w:bottom w:val="none" w:sz="0" w:space="0" w:color="auto"/>
                                    <w:right w:val="none" w:sz="0" w:space="0" w:color="auto"/>
                                  </w:divBdr>
                                  <w:divsChild>
                                    <w:div w:id="17935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4684">
      <w:bodyDiv w:val="1"/>
      <w:marLeft w:val="0"/>
      <w:marRight w:val="0"/>
      <w:marTop w:val="0"/>
      <w:marBottom w:val="0"/>
      <w:divBdr>
        <w:top w:val="none" w:sz="0" w:space="0" w:color="auto"/>
        <w:left w:val="none" w:sz="0" w:space="0" w:color="auto"/>
        <w:bottom w:val="none" w:sz="0" w:space="0" w:color="auto"/>
        <w:right w:val="none" w:sz="0" w:space="0" w:color="auto"/>
      </w:divBdr>
    </w:div>
    <w:div w:id="1163472001">
      <w:bodyDiv w:val="1"/>
      <w:marLeft w:val="0"/>
      <w:marRight w:val="0"/>
      <w:marTop w:val="0"/>
      <w:marBottom w:val="0"/>
      <w:divBdr>
        <w:top w:val="none" w:sz="0" w:space="0" w:color="auto"/>
        <w:left w:val="none" w:sz="0" w:space="0" w:color="auto"/>
        <w:bottom w:val="none" w:sz="0" w:space="0" w:color="auto"/>
        <w:right w:val="none" w:sz="0" w:space="0" w:color="auto"/>
      </w:divBdr>
      <w:divsChild>
        <w:div w:id="1824858100">
          <w:marLeft w:val="0"/>
          <w:marRight w:val="0"/>
          <w:marTop w:val="0"/>
          <w:marBottom w:val="0"/>
          <w:divBdr>
            <w:top w:val="none" w:sz="0" w:space="0" w:color="auto"/>
            <w:left w:val="none" w:sz="0" w:space="0" w:color="auto"/>
            <w:bottom w:val="none" w:sz="0" w:space="0" w:color="auto"/>
            <w:right w:val="none" w:sz="0" w:space="0" w:color="auto"/>
          </w:divBdr>
        </w:div>
      </w:divsChild>
    </w:div>
    <w:div w:id="1286037459">
      <w:bodyDiv w:val="1"/>
      <w:marLeft w:val="0"/>
      <w:marRight w:val="0"/>
      <w:marTop w:val="0"/>
      <w:marBottom w:val="0"/>
      <w:divBdr>
        <w:top w:val="none" w:sz="0" w:space="0" w:color="auto"/>
        <w:left w:val="none" w:sz="0" w:space="0" w:color="auto"/>
        <w:bottom w:val="none" w:sz="0" w:space="0" w:color="auto"/>
        <w:right w:val="none" w:sz="0" w:space="0" w:color="auto"/>
      </w:divBdr>
      <w:divsChild>
        <w:div w:id="44840439">
          <w:marLeft w:val="0"/>
          <w:marRight w:val="0"/>
          <w:marTop w:val="0"/>
          <w:marBottom w:val="0"/>
          <w:divBdr>
            <w:top w:val="none" w:sz="0" w:space="0" w:color="auto"/>
            <w:left w:val="none" w:sz="0" w:space="0" w:color="auto"/>
            <w:bottom w:val="none" w:sz="0" w:space="0" w:color="auto"/>
            <w:right w:val="none" w:sz="0" w:space="0" w:color="auto"/>
          </w:divBdr>
          <w:divsChild>
            <w:div w:id="868101537">
              <w:marLeft w:val="0"/>
              <w:marRight w:val="0"/>
              <w:marTop w:val="0"/>
              <w:marBottom w:val="0"/>
              <w:divBdr>
                <w:top w:val="none" w:sz="0" w:space="0" w:color="auto"/>
                <w:left w:val="none" w:sz="0" w:space="0" w:color="auto"/>
                <w:bottom w:val="none" w:sz="0" w:space="0" w:color="auto"/>
                <w:right w:val="none" w:sz="0" w:space="0" w:color="auto"/>
              </w:divBdr>
              <w:divsChild>
                <w:div w:id="841554223">
                  <w:marLeft w:val="0"/>
                  <w:marRight w:val="0"/>
                  <w:marTop w:val="0"/>
                  <w:marBottom w:val="0"/>
                  <w:divBdr>
                    <w:top w:val="none" w:sz="0" w:space="0" w:color="auto"/>
                    <w:left w:val="none" w:sz="0" w:space="0" w:color="auto"/>
                    <w:bottom w:val="none" w:sz="0" w:space="0" w:color="auto"/>
                    <w:right w:val="none" w:sz="0" w:space="0" w:color="auto"/>
                  </w:divBdr>
                  <w:divsChild>
                    <w:div w:id="816187314">
                      <w:marLeft w:val="0"/>
                      <w:marRight w:val="0"/>
                      <w:marTop w:val="0"/>
                      <w:marBottom w:val="0"/>
                      <w:divBdr>
                        <w:top w:val="none" w:sz="0" w:space="0" w:color="auto"/>
                        <w:left w:val="none" w:sz="0" w:space="0" w:color="auto"/>
                        <w:bottom w:val="none" w:sz="0" w:space="0" w:color="auto"/>
                        <w:right w:val="none" w:sz="0" w:space="0" w:color="auto"/>
                      </w:divBdr>
                      <w:divsChild>
                        <w:div w:id="773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2966">
          <w:marLeft w:val="0"/>
          <w:marRight w:val="0"/>
          <w:marTop w:val="0"/>
          <w:marBottom w:val="0"/>
          <w:divBdr>
            <w:top w:val="none" w:sz="0" w:space="0" w:color="auto"/>
            <w:left w:val="none" w:sz="0" w:space="0" w:color="auto"/>
            <w:bottom w:val="none" w:sz="0" w:space="0" w:color="auto"/>
            <w:right w:val="none" w:sz="0" w:space="0" w:color="auto"/>
          </w:divBdr>
          <w:divsChild>
            <w:div w:id="2029090967">
              <w:marLeft w:val="0"/>
              <w:marRight w:val="0"/>
              <w:marTop w:val="0"/>
              <w:marBottom w:val="0"/>
              <w:divBdr>
                <w:top w:val="none" w:sz="0" w:space="0" w:color="auto"/>
                <w:left w:val="none" w:sz="0" w:space="0" w:color="auto"/>
                <w:bottom w:val="none" w:sz="0" w:space="0" w:color="auto"/>
                <w:right w:val="none" w:sz="0" w:space="0" w:color="auto"/>
              </w:divBdr>
              <w:divsChild>
                <w:div w:id="461505956">
                  <w:marLeft w:val="0"/>
                  <w:marRight w:val="0"/>
                  <w:marTop w:val="0"/>
                  <w:marBottom w:val="0"/>
                  <w:divBdr>
                    <w:top w:val="none" w:sz="0" w:space="0" w:color="auto"/>
                    <w:left w:val="none" w:sz="0" w:space="0" w:color="auto"/>
                    <w:bottom w:val="none" w:sz="0" w:space="0" w:color="auto"/>
                    <w:right w:val="none" w:sz="0" w:space="0" w:color="auto"/>
                  </w:divBdr>
                  <w:divsChild>
                    <w:div w:id="559243014">
                      <w:marLeft w:val="0"/>
                      <w:marRight w:val="0"/>
                      <w:marTop w:val="0"/>
                      <w:marBottom w:val="0"/>
                      <w:divBdr>
                        <w:top w:val="none" w:sz="0" w:space="0" w:color="auto"/>
                        <w:left w:val="none" w:sz="0" w:space="0" w:color="auto"/>
                        <w:bottom w:val="none" w:sz="0" w:space="0" w:color="auto"/>
                        <w:right w:val="none" w:sz="0" w:space="0" w:color="auto"/>
                      </w:divBdr>
                      <w:divsChild>
                        <w:div w:id="1560555107">
                          <w:marLeft w:val="0"/>
                          <w:marRight w:val="0"/>
                          <w:marTop w:val="0"/>
                          <w:marBottom w:val="0"/>
                          <w:divBdr>
                            <w:top w:val="none" w:sz="0" w:space="0" w:color="auto"/>
                            <w:left w:val="none" w:sz="0" w:space="0" w:color="auto"/>
                            <w:bottom w:val="none" w:sz="0" w:space="0" w:color="auto"/>
                            <w:right w:val="none" w:sz="0" w:space="0" w:color="auto"/>
                          </w:divBdr>
                          <w:divsChild>
                            <w:div w:id="1914927839">
                              <w:marLeft w:val="0"/>
                              <w:marRight w:val="300"/>
                              <w:marTop w:val="180"/>
                              <w:marBottom w:val="0"/>
                              <w:divBdr>
                                <w:top w:val="none" w:sz="0" w:space="0" w:color="auto"/>
                                <w:left w:val="none" w:sz="0" w:space="0" w:color="auto"/>
                                <w:bottom w:val="none" w:sz="0" w:space="0" w:color="auto"/>
                                <w:right w:val="none" w:sz="0" w:space="0" w:color="auto"/>
                              </w:divBdr>
                              <w:divsChild>
                                <w:div w:id="379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255643">
      <w:bodyDiv w:val="1"/>
      <w:marLeft w:val="0"/>
      <w:marRight w:val="0"/>
      <w:marTop w:val="0"/>
      <w:marBottom w:val="0"/>
      <w:divBdr>
        <w:top w:val="none" w:sz="0" w:space="0" w:color="auto"/>
        <w:left w:val="none" w:sz="0" w:space="0" w:color="auto"/>
        <w:bottom w:val="none" w:sz="0" w:space="0" w:color="auto"/>
        <w:right w:val="none" w:sz="0" w:space="0" w:color="auto"/>
      </w:divBdr>
      <w:divsChild>
        <w:div w:id="1960452077">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20460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98A7-F54E-4EE8-8ED2-8851F8CE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26</Pages>
  <Words>2979</Words>
  <Characters>16385</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Bartelings</dc:creator>
  <cp:keywords/>
  <dc:description/>
  <cp:lastModifiedBy>Nelke Bartelings</cp:lastModifiedBy>
  <cp:revision>18</cp:revision>
  <cp:lastPrinted>2019-01-06T11:00:00Z</cp:lastPrinted>
  <dcterms:created xsi:type="dcterms:W3CDTF">2019-01-15T15:37:00Z</dcterms:created>
  <dcterms:modified xsi:type="dcterms:W3CDTF">2019-01-19T13:23:00Z</dcterms:modified>
</cp:coreProperties>
</file>